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755974A4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68BBF06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0A2BF5EA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164034D" wp14:editId="74DF5964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5385D65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507CBA9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C1038A2" w14:textId="61AC0831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02531F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5(3)</w:t>
            </w:r>
          </w:p>
        </w:tc>
      </w:tr>
      <w:tr w:rsidR="0068664E" w:rsidRPr="00FC3230" w14:paraId="1D341931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3DCB6F6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4563A6C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1B00F41C" w14:textId="3C76FA24" w:rsidR="0068664E" w:rsidRPr="00823BBE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9768D4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الجلسة</w:t>
            </w:r>
          </w:p>
          <w:p w14:paraId="0EA1A047" w14:textId="67E62830" w:rsidR="0068664E" w:rsidRPr="00F02C4C" w:rsidRDefault="009768D4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30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02531F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698E8FEB" w14:textId="569A7958" w:rsidR="0068664E" w:rsidRPr="00FC3230" w:rsidRDefault="009768D4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72B73913" w14:textId="45912FFC" w:rsidR="00082C80" w:rsidRPr="003E4EF4" w:rsidRDefault="00800322" w:rsidP="00304B1C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929B7">
        <w:rPr>
          <w:b/>
          <w:bCs/>
          <w:sz w:val="22"/>
          <w:szCs w:val="28"/>
          <w:rtl/>
        </w:rPr>
        <w:t xml:space="preserve">البند </w:t>
      </w:r>
      <w:r w:rsidR="0002531F" w:rsidRPr="003929B7">
        <w:rPr>
          <w:b/>
          <w:bCs/>
          <w:sz w:val="22"/>
          <w:szCs w:val="28"/>
        </w:rPr>
        <w:t>5</w:t>
      </w:r>
      <w:r w:rsidRPr="003929B7">
        <w:rPr>
          <w:b/>
          <w:bCs/>
          <w:sz w:val="22"/>
          <w:szCs w:val="28"/>
          <w:rtl/>
        </w:rPr>
        <w:t xml:space="preserve"> من جدول الأعمال:</w:t>
      </w:r>
      <w:r w:rsidRPr="003929B7">
        <w:rPr>
          <w:b/>
          <w:bCs/>
          <w:sz w:val="22"/>
          <w:szCs w:val="28"/>
        </w:rPr>
        <w:tab/>
      </w:r>
      <w:r w:rsidR="00304B1C" w:rsidRPr="003929B7">
        <w:rPr>
          <w:b/>
          <w:bCs/>
          <w:sz w:val="22"/>
          <w:szCs w:val="28"/>
          <w:rtl/>
        </w:rPr>
        <w:t>تقييم إصلاح الحوكمة وهياكل الهيئات التأسيسية</w:t>
      </w:r>
    </w:p>
    <w:p w14:paraId="27753982" w14:textId="58D96CA5" w:rsidR="00814CC6" w:rsidRPr="009716F5" w:rsidRDefault="009716F5" w:rsidP="00315760">
      <w:pPr>
        <w:pStyle w:val="WMOHeading1"/>
        <w:rPr>
          <w:lang w:val="en-US"/>
        </w:rPr>
      </w:pPr>
      <w:bookmarkStart w:id="0" w:name="_APPENDIX_A:_"/>
      <w:bookmarkEnd w:id="0"/>
      <w:r>
        <w:rPr>
          <w:rFonts w:hint="cs"/>
          <w:rtl/>
        </w:rPr>
        <w:t>تعديلات على اختصاصات</w:t>
      </w:r>
      <w:r w:rsidRPr="009716F5">
        <w:rPr>
          <w:rtl/>
        </w:rPr>
        <w:t xml:space="preserve"> اللجنة الاستشارية للشؤون المالية</w:t>
      </w:r>
      <w:r>
        <w:rPr>
          <w:rFonts w:hint="cs"/>
          <w:rtl/>
        </w:rPr>
        <w:t xml:space="preserve"> </w:t>
      </w:r>
      <w:r>
        <w:rPr>
          <w:lang w:val="en-US"/>
        </w:rPr>
        <w:t>(FINAC)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E23C85" w14:paraId="4A71FA90" w14:textId="7D105CBB" w:rsidTr="00EF5E28">
        <w:trPr>
          <w:jc w:val="center"/>
          <w:del w:id="1" w:author="Ahmed OSMAN" w:date="2023-06-05T11:04:00Z"/>
        </w:trPr>
        <w:tc>
          <w:tcPr>
            <w:tcW w:w="9175" w:type="dxa"/>
          </w:tcPr>
          <w:p w14:paraId="572BE80C" w14:textId="15AF31A6" w:rsidR="00EF5E28" w:rsidRPr="003E4EF4" w:rsidDel="00E23C85" w:rsidRDefault="00EF5E28" w:rsidP="00130AFF">
            <w:pPr>
              <w:pStyle w:val="WMOBodyText"/>
              <w:spacing w:after="120"/>
              <w:jc w:val="center"/>
              <w:rPr>
                <w:del w:id="2" w:author="Ahmed OSMAN" w:date="2023-06-05T11:04:00Z"/>
              </w:rPr>
            </w:pPr>
            <w:del w:id="3" w:author="Ahmed OSMAN" w:date="2023-06-05T11:04:00Z">
              <w:r w:rsidRPr="003E4EF4" w:rsidDel="00E23C85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E23C85" w14:paraId="4364E90D" w14:textId="64890EDB" w:rsidTr="009F5A9F">
        <w:trPr>
          <w:trHeight w:val="2913"/>
          <w:jc w:val="center"/>
          <w:del w:id="4" w:author="Ahmed OSMAN" w:date="2023-06-05T11:04:00Z"/>
        </w:trPr>
        <w:tc>
          <w:tcPr>
            <w:tcW w:w="9175" w:type="dxa"/>
          </w:tcPr>
          <w:p w14:paraId="11A636DD" w14:textId="54292D87" w:rsidR="00961410" w:rsidRPr="004A159A" w:rsidDel="00E23C85" w:rsidRDefault="00961410" w:rsidP="00553E4B">
            <w:pPr>
              <w:pStyle w:val="WMOBodyText"/>
              <w:jc w:val="left"/>
              <w:rPr>
                <w:del w:id="5" w:author="Ahmed OSMAN" w:date="2023-06-05T11:04:00Z"/>
              </w:rPr>
            </w:pPr>
            <w:del w:id="6" w:author="Ahmed OSMAN" w:date="2023-06-05T11:04:00Z">
              <w:r w:rsidRPr="000E0A03" w:rsidDel="00E23C85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E23C85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E23C85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E23C85">
                <w:rPr>
                  <w:rFonts w:hint="cs"/>
                  <w:rtl/>
                </w:rPr>
                <w:delText xml:space="preserve"> </w:delText>
              </w:r>
              <w:r w:rsidR="009F5A9F" w:rsidRPr="00D118A7" w:rsidDel="00E23C85">
                <w:rPr>
                  <w:rtl/>
                </w:rPr>
                <w:delText>الأمين العام بناءً على توصية الدورة السادسة والسبعين للمجلس التنفيذي</w:delText>
              </w:r>
            </w:del>
          </w:p>
          <w:p w14:paraId="309379E1" w14:textId="66D7B7BE" w:rsidR="00961410" w:rsidRPr="009F5A9F" w:rsidDel="00E23C85" w:rsidRDefault="00961410" w:rsidP="00553E4B">
            <w:pPr>
              <w:pStyle w:val="WMOBodyText"/>
              <w:jc w:val="left"/>
              <w:rPr>
                <w:del w:id="7" w:author="Ahmed OSMAN" w:date="2023-06-05T11:04:00Z"/>
                <w:rtl/>
              </w:rPr>
            </w:pPr>
            <w:del w:id="8" w:author="Ahmed OSMAN" w:date="2023-06-05T11:04:00Z">
              <w:r w:rsidRPr="003929B7" w:rsidDel="00E23C85">
                <w:rPr>
                  <w:b/>
                  <w:bCs/>
                  <w:rtl/>
                </w:rPr>
                <w:delText>الهدف الاستراتيجي</w:delText>
              </w:r>
              <w:r w:rsidRPr="003929B7" w:rsidDel="00E23C85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3929B7" w:rsidDel="00E23C85">
                <w:rPr>
                  <w:b/>
                  <w:bCs/>
                </w:rPr>
                <w:delText>2020</w:delText>
              </w:r>
              <w:r w:rsidRPr="003929B7" w:rsidDel="00E23C85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3929B7" w:rsidDel="00E23C85">
                <w:rPr>
                  <w:b/>
                  <w:bCs/>
                  <w:lang w:bidi="ar-EG"/>
                </w:rPr>
                <w:delText>2023</w:delText>
              </w:r>
              <w:r w:rsidRPr="003929B7" w:rsidDel="00E23C85">
                <w:rPr>
                  <w:b/>
                  <w:bCs/>
                  <w:rtl/>
                </w:rPr>
                <w:delText>:</w:delText>
              </w:r>
              <w:r w:rsidRPr="003929B7" w:rsidDel="00E23C85">
                <w:rPr>
                  <w:rFonts w:hint="cs"/>
                  <w:rtl/>
                </w:rPr>
                <w:delText xml:space="preserve"> </w:delText>
              </w:r>
              <w:r w:rsidR="009F5A9F" w:rsidRPr="003929B7" w:rsidDel="00E23C85">
                <w:delText>6.1</w:delText>
              </w:r>
              <w:r w:rsidR="009F5A9F" w:rsidRPr="003929B7" w:rsidDel="00E23C85">
                <w:rPr>
                  <w:rFonts w:hint="cs"/>
                  <w:rtl/>
                </w:rPr>
                <w:delText xml:space="preserve"> </w:delText>
              </w:r>
              <w:r w:rsidR="009F5A9F" w:rsidRPr="003929B7" w:rsidDel="00E23C85">
                <w:rPr>
                  <w:rtl/>
                </w:rPr>
                <w:delText>أجهزة تقرير السياسات</w:delText>
              </w:r>
            </w:del>
          </w:p>
          <w:p w14:paraId="24B76C0E" w14:textId="28F18C0D" w:rsidR="00961410" w:rsidRPr="004A159A" w:rsidDel="00E23C85" w:rsidRDefault="00961410" w:rsidP="00553E4B">
            <w:pPr>
              <w:pStyle w:val="WMOBodyText"/>
              <w:jc w:val="left"/>
              <w:rPr>
                <w:del w:id="9" w:author="Ahmed OSMAN" w:date="2023-06-05T11:04:00Z"/>
              </w:rPr>
            </w:pPr>
            <w:del w:id="10" w:author="Ahmed OSMAN" w:date="2023-06-05T11:04:00Z">
              <w:r w:rsidRPr="000E0A03" w:rsidDel="00E23C85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4A159A" w:rsidDel="00E23C85">
                <w:rPr>
                  <w:rFonts w:hint="cs"/>
                  <w:rtl/>
                </w:rPr>
                <w:delText xml:space="preserve"> </w:delText>
              </w:r>
              <w:r w:rsidR="009F5A9F" w:rsidRPr="00D118A7" w:rsidDel="00E23C85">
                <w:rPr>
                  <w:rtl/>
                </w:rPr>
                <w:delText>لا يوجد</w:delText>
              </w:r>
            </w:del>
          </w:p>
          <w:p w14:paraId="2BB91B38" w14:textId="2F336EDD" w:rsidR="00961410" w:rsidDel="00E23C85" w:rsidRDefault="00961410" w:rsidP="00553E4B">
            <w:pPr>
              <w:pStyle w:val="WMOBodyText"/>
              <w:jc w:val="left"/>
              <w:rPr>
                <w:del w:id="11" w:author="Ahmed OSMAN" w:date="2023-06-05T11:04:00Z"/>
                <w:rtl/>
                <w:lang w:val="en-US"/>
              </w:rPr>
            </w:pPr>
            <w:del w:id="12" w:author="Ahmed OSMAN" w:date="2023-06-05T11:04:00Z">
              <w:r w:rsidDel="00E23C85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E23C85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E23C85">
                <w:rPr>
                  <w:rFonts w:hint="cs"/>
                  <w:rtl/>
                </w:rPr>
                <w:delText xml:space="preserve"> </w:delText>
              </w:r>
              <w:r w:rsidR="009F5A9F" w:rsidRPr="009716F5" w:rsidDel="00E23C85">
                <w:rPr>
                  <w:rtl/>
                </w:rPr>
                <w:delText>اللجنة الاستشارية للشؤون المالية</w:delText>
              </w:r>
              <w:r w:rsidR="009F5A9F" w:rsidDel="00E23C85">
                <w:rPr>
                  <w:rFonts w:hint="cs"/>
                  <w:rtl/>
                </w:rPr>
                <w:delText xml:space="preserve"> </w:delText>
              </w:r>
              <w:r w:rsidR="009F5A9F" w:rsidDel="00E23C85">
                <w:rPr>
                  <w:lang w:val="en-US"/>
                </w:rPr>
                <w:delText>(FINAC)</w:delText>
              </w:r>
            </w:del>
          </w:p>
          <w:p w14:paraId="116322D3" w14:textId="5125C323" w:rsidR="00060E99" w:rsidRPr="002A6961" w:rsidDel="00E23C85" w:rsidRDefault="00060E99" w:rsidP="00060E99">
            <w:pPr>
              <w:pStyle w:val="WMOBodyText"/>
              <w:jc w:val="left"/>
              <w:rPr>
                <w:del w:id="13" w:author="Ahmed OSMAN" w:date="2023-06-05T11:04:00Z"/>
                <w:rtl/>
                <w:lang w:val="en-US"/>
              </w:rPr>
            </w:pPr>
            <w:del w:id="14" w:author="Ahmed OSMAN" w:date="2023-06-05T11:04:00Z">
              <w:r w:rsidRPr="000E0A03" w:rsidDel="00E23C85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E23C85">
                <w:rPr>
                  <w:rFonts w:hint="cs"/>
                  <w:rtl/>
                </w:rPr>
                <w:delText xml:space="preserve"> </w:delText>
              </w:r>
              <w:r w:rsidR="00EC4EA2" w:rsidDel="00E23C85">
                <w:rPr>
                  <w:rFonts w:hint="cs"/>
                  <w:rtl/>
                </w:rPr>
                <w:delText>اعتباراً</w:delText>
              </w:r>
              <w:r w:rsidR="002A6961" w:rsidDel="00E23C85">
                <w:rPr>
                  <w:rFonts w:hint="cs"/>
                  <w:rtl/>
                </w:rPr>
                <w:delText xml:space="preserve"> من عام </w:delText>
              </w:r>
              <w:r w:rsidR="002A6961" w:rsidDel="00E23C85">
                <w:rPr>
                  <w:lang w:val="en-US"/>
                </w:rPr>
                <w:delText>2024</w:delText>
              </w:r>
            </w:del>
          </w:p>
          <w:p w14:paraId="3B5B94B6" w14:textId="71B26993" w:rsidR="00961410" w:rsidRPr="004A159A" w:rsidDel="00E23C85" w:rsidRDefault="00961410" w:rsidP="00553E4B">
            <w:pPr>
              <w:pStyle w:val="WMOBodyText"/>
              <w:spacing w:after="240"/>
              <w:jc w:val="left"/>
              <w:rPr>
                <w:del w:id="15" w:author="Ahmed OSMAN" w:date="2023-06-05T11:04:00Z"/>
              </w:rPr>
            </w:pPr>
            <w:del w:id="16" w:author="Ahmed OSMAN" w:date="2023-06-05T11:04:00Z">
              <w:r w:rsidRPr="000E0A03" w:rsidDel="00E23C85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E23C85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E23C85">
                <w:rPr>
                  <w:rFonts w:hint="cs"/>
                  <w:rtl/>
                  <w:lang w:bidi="ar-EG"/>
                </w:rPr>
                <w:delText xml:space="preserve"> </w:delText>
              </w:r>
              <w:r w:rsidR="009F5A9F" w:rsidRPr="00D118A7" w:rsidDel="00E23C85">
                <w:rPr>
                  <w:rtl/>
                </w:rPr>
                <w:delText>اعتماد مشروع القرار المقترح</w:delText>
              </w:r>
            </w:del>
          </w:p>
        </w:tc>
      </w:tr>
    </w:tbl>
    <w:p w14:paraId="114D76E2" w14:textId="7F5B1545" w:rsidR="00432A74" w:rsidRPr="003E4EF4" w:rsidDel="000452C9" w:rsidRDefault="00432A74" w:rsidP="00776179">
      <w:pPr>
        <w:pStyle w:val="WMOBodyText"/>
        <w:spacing w:before="0"/>
        <w:rPr>
          <w:del w:id="17" w:author="Tina Youssef" w:date="2023-06-05T11:44:00Z"/>
          <w:b/>
          <w:bCs/>
          <w:caps/>
          <w:kern w:val="32"/>
          <w:sz w:val="26"/>
          <w:szCs w:val="32"/>
          <w:rtl/>
        </w:rPr>
      </w:pPr>
      <w:del w:id="18" w:author="Tina Youssef" w:date="2023-06-05T11:44:00Z">
        <w:r w:rsidRPr="003E4EF4" w:rsidDel="000452C9">
          <w:rPr>
            <w:rtl/>
          </w:rPr>
          <w:br w:type="page"/>
        </w:r>
      </w:del>
    </w:p>
    <w:p w14:paraId="63D689CD" w14:textId="77777777" w:rsidR="000E0A03" w:rsidRPr="00315760" w:rsidRDefault="000E0A03" w:rsidP="00315760">
      <w:pPr>
        <w:pStyle w:val="WMOHeading1"/>
      </w:pPr>
      <w:r w:rsidRPr="00315760">
        <w:rPr>
          <w:rFonts w:hint="cs"/>
          <w:rtl/>
        </w:rPr>
        <w:lastRenderedPageBreak/>
        <w:t>اعتبارات عامة</w:t>
      </w:r>
    </w:p>
    <w:p w14:paraId="10BCBC09" w14:textId="77777777" w:rsidR="004B2208" w:rsidRPr="00A92121" w:rsidRDefault="004B2208" w:rsidP="004B2208">
      <w:pPr>
        <w:pStyle w:val="Heading3"/>
        <w:rPr>
          <w:rFonts w:asciiTheme="minorHAnsi" w:hAnsiTheme="minorHAnsi" w:cstheme="minorBidi"/>
          <w:rtl/>
          <w:lang w:val="en-US"/>
        </w:rPr>
      </w:pPr>
      <w:r>
        <w:rPr>
          <w:rFonts w:asciiTheme="minorBidi" w:hAnsiTheme="minorBidi" w:cstheme="minorBidi" w:hint="cs"/>
          <w:rtl/>
        </w:rPr>
        <w:t>مقدمة</w:t>
      </w:r>
    </w:p>
    <w:p w14:paraId="3386541A" w14:textId="5007E0F2" w:rsidR="004B2208" w:rsidRPr="004029D5" w:rsidRDefault="004B2208" w:rsidP="004B2208">
      <w:pPr>
        <w:pStyle w:val="WMOBodyText"/>
        <w:tabs>
          <w:tab w:val="left" w:pos="1134"/>
        </w:tabs>
        <w:ind w:hanging="11"/>
        <w:textDirection w:val="tbRlV"/>
        <w:rPr>
          <w:spacing w:val="-6"/>
          <w:lang w:val="ar-SA" w:bidi="en-GB"/>
        </w:rPr>
      </w:pPr>
      <w:r w:rsidRPr="004029D5">
        <w:rPr>
          <w:spacing w:val="-6"/>
        </w:rPr>
        <w:t>1</w:t>
      </w:r>
      <w:r w:rsidRPr="004029D5">
        <w:rPr>
          <w:rFonts w:hint="cs"/>
          <w:spacing w:val="-6"/>
          <w:rtl/>
        </w:rPr>
        <w:t>.</w:t>
      </w:r>
      <w:r w:rsidRPr="004029D5">
        <w:rPr>
          <w:spacing w:val="-6"/>
        </w:rPr>
        <w:tab/>
      </w:r>
      <w:r w:rsidRPr="004029D5">
        <w:rPr>
          <w:rFonts w:hint="cs"/>
          <w:spacing w:val="-6"/>
          <w:rtl/>
        </w:rPr>
        <w:t>حُدِّدت</w:t>
      </w:r>
      <w:r w:rsidRPr="004029D5">
        <w:rPr>
          <w:spacing w:val="-6"/>
          <w:rtl/>
        </w:rPr>
        <w:t xml:space="preserve"> اختصاصات اللجنة الاستشارية </w:t>
      </w:r>
      <w:r w:rsidR="002A6961">
        <w:rPr>
          <w:rFonts w:hint="cs"/>
          <w:spacing w:val="-6"/>
          <w:rtl/>
        </w:rPr>
        <w:t xml:space="preserve">للشؤون </w:t>
      </w:r>
      <w:r w:rsidRPr="004029D5">
        <w:rPr>
          <w:spacing w:val="-6"/>
          <w:rtl/>
        </w:rPr>
        <w:t xml:space="preserve">المالية </w:t>
      </w:r>
      <w:r w:rsidRPr="004029D5">
        <w:rPr>
          <w:spacing w:val="-6"/>
        </w:rPr>
        <w:t>(FINAC)</w:t>
      </w:r>
      <w:r w:rsidRPr="004029D5">
        <w:rPr>
          <w:spacing w:val="-6"/>
          <w:rtl/>
        </w:rPr>
        <w:t xml:space="preserve"> في </w:t>
      </w:r>
      <w:hyperlink r:id="rId12" w:anchor="page=276" w:history="1">
        <w:r w:rsidRPr="004029D5">
          <w:rPr>
            <w:rStyle w:val="Hyperlink"/>
            <w:spacing w:val="-6"/>
            <w:rtl/>
          </w:rPr>
          <w:t xml:space="preserve">القرار </w:t>
        </w:r>
        <w:r w:rsidRPr="004029D5">
          <w:rPr>
            <w:rStyle w:val="Hyperlink"/>
            <w:spacing w:val="-6"/>
          </w:rPr>
          <w:t>39</w:t>
        </w:r>
        <w:r w:rsidRPr="004029D5">
          <w:rPr>
            <w:rStyle w:val="Hyperlink"/>
            <w:spacing w:val="-6"/>
            <w:rtl/>
          </w:rPr>
          <w:t xml:space="preserve"> </w:t>
        </w:r>
        <w:r w:rsidRPr="004029D5">
          <w:rPr>
            <w:rStyle w:val="Hyperlink"/>
            <w:spacing w:val="-6"/>
          </w:rPr>
          <w:t>(Cg-XV)</w:t>
        </w:r>
      </w:hyperlink>
      <w:r w:rsidRPr="004029D5">
        <w:rPr>
          <w:spacing w:val="-6"/>
          <w:rtl/>
        </w:rPr>
        <w:t xml:space="preserve"> - اللجنة الاستشارية المالية.</w:t>
      </w:r>
    </w:p>
    <w:p w14:paraId="43553114" w14:textId="68F42D23" w:rsidR="004B2208" w:rsidRPr="00D95451" w:rsidRDefault="004B2208" w:rsidP="004B2208">
      <w:pPr>
        <w:pStyle w:val="WMOBodyText"/>
        <w:tabs>
          <w:tab w:val="left" w:pos="1134"/>
        </w:tabs>
        <w:ind w:hanging="11"/>
        <w:textDirection w:val="tbRlV"/>
        <w:rPr>
          <w:lang w:val="ar-SA" w:bidi="en-GB"/>
        </w:rPr>
      </w:pPr>
      <w:r w:rsidRPr="00D95451">
        <w:rPr>
          <w:lang w:bidi="en-GB"/>
        </w:rPr>
        <w:t>2</w:t>
      </w:r>
      <w:r>
        <w:rPr>
          <w:rFonts w:hint="cs"/>
          <w:rtl/>
          <w:lang w:val="en-US" w:bidi="ar-LB"/>
        </w:rPr>
        <w:t>.</w:t>
      </w:r>
      <w:r w:rsidRPr="00D95451">
        <w:rPr>
          <w:lang w:val="ar-SA" w:bidi="en-GB"/>
        </w:rPr>
        <w:tab/>
      </w:r>
      <w:r w:rsidR="00CD4BC8" w:rsidRPr="00D118A7">
        <w:rPr>
          <w:rtl/>
        </w:rPr>
        <w:t>وأوصى المجلس التنفيذي في دورته السادسة والسبعين (</w:t>
      </w:r>
      <w:hyperlink r:id="rId13" w:history="1">
        <w:r w:rsidR="00CD4BC8" w:rsidRPr="00F95A41">
          <w:rPr>
            <w:rStyle w:val="Hyperlink"/>
            <w:rtl/>
          </w:rPr>
          <w:t xml:space="preserve">التوصية </w:t>
        </w:r>
        <w:r w:rsidR="00CD4BC8" w:rsidRPr="00F95A41">
          <w:rPr>
            <w:rStyle w:val="Hyperlink"/>
          </w:rPr>
          <w:t>18</w:t>
        </w:r>
        <w:r w:rsidR="00CD4BC8" w:rsidRPr="00F95A41">
          <w:rPr>
            <w:rStyle w:val="Hyperlink"/>
            <w:rtl/>
          </w:rPr>
          <w:t xml:space="preserve"> </w:t>
        </w:r>
        <w:r w:rsidR="00CD4BC8" w:rsidRPr="00F95A41">
          <w:rPr>
            <w:rStyle w:val="Hyperlink"/>
          </w:rPr>
          <w:t>(EC-76)</w:t>
        </w:r>
      </w:hyperlink>
      <w:r w:rsidR="002A6961">
        <w:rPr>
          <w:rFonts w:hint="cs"/>
          <w:rtl/>
        </w:rPr>
        <w:t>)</w:t>
      </w:r>
      <w:r w:rsidR="00CD4BC8" w:rsidRPr="00D118A7">
        <w:rPr>
          <w:rtl/>
        </w:rPr>
        <w:t xml:space="preserve"> بتنقيح اختصاصات اللجنة </w:t>
      </w:r>
      <w:r w:rsidR="00CD4BC8" w:rsidRPr="00D118A7">
        <w:t>(FINAC)</w:t>
      </w:r>
      <w:r w:rsidR="00CD4BC8" w:rsidRPr="00D118A7">
        <w:rPr>
          <w:rtl/>
        </w:rPr>
        <w:t xml:space="preserve"> لتشمل وظائف إضافية تتعلق بالمراجعة والرقابة، وذلك ضمن النطاق المحدد في الغرض من اللجنة.</w:t>
      </w:r>
    </w:p>
    <w:p w14:paraId="1A13C2C3" w14:textId="77777777" w:rsidR="004B2208" w:rsidRPr="00D95451" w:rsidRDefault="004B2208" w:rsidP="004B2208">
      <w:pPr>
        <w:pStyle w:val="Heading3"/>
        <w:spacing w:before="240" w:after="0"/>
        <w:textDirection w:val="tbRlV"/>
        <w:rPr>
          <w:rFonts w:ascii="Arial" w:hAnsi="Arial" w:cs="Arial"/>
          <w:b w:val="0"/>
          <w:bCs w:val="0"/>
          <w:lang w:val="ar-SA" w:bidi="en-GB"/>
        </w:rPr>
      </w:pPr>
      <w:r w:rsidRPr="00D95451">
        <w:rPr>
          <w:rFonts w:ascii="Arial" w:hAnsi="Arial" w:cs="Arial"/>
          <w:rtl/>
        </w:rPr>
        <w:t>الإجراء المتوقع</w:t>
      </w:r>
    </w:p>
    <w:p w14:paraId="5AFD0C09" w14:textId="4CFB6669" w:rsidR="00964B2C" w:rsidRDefault="00CD4BC8" w:rsidP="004B2208">
      <w:pPr>
        <w:pStyle w:val="WMOBodyText"/>
        <w:tabs>
          <w:tab w:val="left" w:pos="1134"/>
        </w:tabs>
        <w:snapToGrid w:val="0"/>
        <w:rPr>
          <w:rtl/>
          <w:lang w:bidi="ar-EG"/>
        </w:rPr>
      </w:pPr>
      <w:bookmarkStart w:id="19" w:name="_Ref108012355"/>
      <w:r>
        <w:rPr>
          <w:lang w:bidi="en-GB"/>
        </w:rPr>
        <w:t>3</w:t>
      </w:r>
      <w:r w:rsidR="004B2208">
        <w:rPr>
          <w:rtl/>
          <w:lang w:bidi="en-GB"/>
        </w:rPr>
        <w:t>.</w:t>
      </w:r>
      <w:r w:rsidR="004B2208" w:rsidRPr="00D95451">
        <w:rPr>
          <w:lang w:val="ar-SA" w:bidi="en-GB"/>
        </w:rPr>
        <w:tab/>
      </w:r>
      <w:r w:rsidR="004B2208" w:rsidRPr="00D95451">
        <w:rPr>
          <w:rtl/>
        </w:rPr>
        <w:t xml:space="preserve">بناءً على ما تقدم، </w:t>
      </w:r>
      <w:bookmarkEnd w:id="19"/>
      <w:r w:rsidRPr="00D118A7">
        <w:rPr>
          <w:rtl/>
        </w:rPr>
        <w:t>فإن المؤتمر مدعو إلى اعتماد مشروع القرار</w:t>
      </w:r>
      <w:r>
        <w:rPr>
          <w:rFonts w:hint="cs"/>
          <w:rtl/>
        </w:rPr>
        <w:t xml:space="preserve"> </w:t>
      </w:r>
      <w:r>
        <w:t>1/</w:t>
      </w:r>
      <w:r w:rsidRPr="00D118A7">
        <w:t>5(3)</w:t>
      </w:r>
      <w:r w:rsidRPr="00D118A7">
        <w:rPr>
          <w:rtl/>
        </w:rPr>
        <w:t xml:space="preserve"> </w:t>
      </w:r>
      <w:r w:rsidRPr="00D118A7">
        <w:t>(Cg-19)</w:t>
      </w:r>
      <w:r w:rsidRPr="00D118A7">
        <w:rPr>
          <w:rtl/>
        </w:rPr>
        <w:t>.</w:t>
      </w:r>
    </w:p>
    <w:p w14:paraId="38C3AC7B" w14:textId="77777777" w:rsidR="000E0A03" w:rsidRDefault="000E0A03" w:rsidP="001868BB">
      <w:pPr>
        <w:pStyle w:val="WMOBodyText"/>
        <w:rPr>
          <w:kern w:val="32"/>
          <w:sz w:val="26"/>
          <w:szCs w:val="32"/>
          <w:rtl/>
        </w:rPr>
      </w:pPr>
      <w:r>
        <w:rPr>
          <w:rtl/>
        </w:rPr>
        <w:br w:type="page"/>
      </w:r>
    </w:p>
    <w:p w14:paraId="45BCC426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75BDBAFF" w14:textId="43EE85FC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CB77DF">
        <w:t>1</w:t>
      </w:r>
      <w:r w:rsidRPr="003E4EF4">
        <w:t>/</w:t>
      </w:r>
      <w:r w:rsidR="00CB77DF">
        <w:t>5(3)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12237E26" w14:textId="0D111FA1" w:rsidR="00CB77DF" w:rsidRDefault="00CB77DF" w:rsidP="00CB77DF">
      <w:pPr>
        <w:pStyle w:val="WMOBodyText"/>
        <w:spacing w:before="360"/>
        <w:jc w:val="center"/>
        <w:rPr>
          <w:rFonts w:asciiTheme="minorBidi" w:eastAsia="Arial" w:hAnsiTheme="minorBidi"/>
          <w:b/>
          <w:bCs/>
          <w:noProof/>
          <w:sz w:val="22"/>
          <w:szCs w:val="28"/>
        </w:rPr>
      </w:pPr>
      <w:r w:rsidRPr="00E35930">
        <w:rPr>
          <w:rFonts w:asciiTheme="minorBidi" w:eastAsia="Arial" w:hAnsiTheme="minorBidi" w:hint="eastAsia"/>
          <w:b/>
          <w:bCs/>
          <w:noProof/>
          <w:sz w:val="22"/>
          <w:szCs w:val="28"/>
          <w:rtl/>
        </w:rPr>
        <w:t>تعديلات</w:t>
      </w:r>
      <w:r w:rsidRPr="00E35930">
        <w:rPr>
          <w:rFonts w:asciiTheme="minorBidi" w:eastAsia="Arial" w:hAnsiTheme="minorBidi"/>
          <w:b/>
          <w:bCs/>
          <w:noProof/>
          <w:sz w:val="22"/>
          <w:szCs w:val="28"/>
          <w:rtl/>
        </w:rPr>
        <w:t xml:space="preserve"> </w:t>
      </w:r>
      <w:r w:rsidRPr="00E35930">
        <w:rPr>
          <w:rFonts w:asciiTheme="minorBidi" w:eastAsia="Arial" w:hAnsiTheme="minorBidi" w:hint="eastAsia"/>
          <w:b/>
          <w:bCs/>
          <w:noProof/>
          <w:sz w:val="22"/>
          <w:szCs w:val="28"/>
          <w:rtl/>
        </w:rPr>
        <w:t>على</w:t>
      </w:r>
      <w:r w:rsidRPr="00E35930">
        <w:rPr>
          <w:rFonts w:asciiTheme="minorBidi" w:eastAsia="Arial" w:hAnsiTheme="minorBidi"/>
          <w:b/>
          <w:bCs/>
          <w:noProof/>
          <w:sz w:val="22"/>
          <w:szCs w:val="28"/>
          <w:rtl/>
        </w:rPr>
        <w:t xml:space="preserve"> </w:t>
      </w:r>
      <w:r w:rsidRPr="00E35930">
        <w:rPr>
          <w:rFonts w:asciiTheme="minorBidi" w:eastAsia="Arial" w:hAnsiTheme="minorBidi" w:hint="eastAsia"/>
          <w:b/>
          <w:bCs/>
          <w:noProof/>
          <w:sz w:val="22"/>
          <w:szCs w:val="28"/>
          <w:rtl/>
        </w:rPr>
        <w:t>اختصاصات</w:t>
      </w:r>
      <w:r w:rsidRPr="00E35930">
        <w:rPr>
          <w:rFonts w:asciiTheme="minorBidi" w:eastAsia="Arial" w:hAnsiTheme="minorBidi"/>
          <w:b/>
          <w:bCs/>
          <w:noProof/>
          <w:sz w:val="22"/>
          <w:szCs w:val="28"/>
          <w:rtl/>
        </w:rPr>
        <w:t xml:space="preserve"> </w:t>
      </w:r>
      <w:r w:rsidRPr="00E35930">
        <w:rPr>
          <w:rFonts w:asciiTheme="minorBidi" w:eastAsia="Arial" w:hAnsiTheme="minorBidi" w:hint="eastAsia"/>
          <w:b/>
          <w:bCs/>
          <w:noProof/>
          <w:sz w:val="22"/>
          <w:szCs w:val="28"/>
          <w:rtl/>
        </w:rPr>
        <w:t>اللجنة</w:t>
      </w:r>
      <w:r w:rsidRPr="00E35930">
        <w:rPr>
          <w:rFonts w:asciiTheme="minorBidi" w:eastAsia="Arial" w:hAnsiTheme="minorBidi"/>
          <w:b/>
          <w:bCs/>
          <w:noProof/>
          <w:sz w:val="22"/>
          <w:szCs w:val="28"/>
          <w:rtl/>
        </w:rPr>
        <w:t xml:space="preserve"> </w:t>
      </w:r>
      <w:r w:rsidRPr="00E35930">
        <w:rPr>
          <w:rFonts w:asciiTheme="minorBidi" w:eastAsia="Arial" w:hAnsiTheme="minorBidi" w:hint="eastAsia"/>
          <w:b/>
          <w:bCs/>
          <w:noProof/>
          <w:sz w:val="22"/>
          <w:szCs w:val="28"/>
          <w:rtl/>
        </w:rPr>
        <w:t>الاستشارية</w:t>
      </w:r>
      <w:r w:rsidR="00C323A8">
        <w:rPr>
          <w:rFonts w:asciiTheme="minorBidi" w:eastAsia="Arial" w:hAnsiTheme="minorBidi" w:hint="cs"/>
          <w:b/>
          <w:bCs/>
          <w:noProof/>
          <w:sz w:val="22"/>
          <w:szCs w:val="28"/>
          <w:rtl/>
        </w:rPr>
        <w:t xml:space="preserve"> للشؤون</w:t>
      </w:r>
      <w:r w:rsidRPr="00E35930">
        <w:rPr>
          <w:rFonts w:asciiTheme="minorBidi" w:eastAsia="Arial" w:hAnsiTheme="minorBidi"/>
          <w:b/>
          <w:bCs/>
          <w:noProof/>
          <w:sz w:val="22"/>
          <w:szCs w:val="28"/>
          <w:rtl/>
        </w:rPr>
        <w:t xml:space="preserve"> </w:t>
      </w:r>
      <w:r w:rsidRPr="00E35930">
        <w:rPr>
          <w:rFonts w:asciiTheme="minorBidi" w:eastAsia="Arial" w:hAnsiTheme="minorBidi" w:hint="eastAsia"/>
          <w:b/>
          <w:bCs/>
          <w:noProof/>
          <w:sz w:val="22"/>
          <w:szCs w:val="28"/>
          <w:rtl/>
        </w:rPr>
        <w:t>المالية</w:t>
      </w:r>
    </w:p>
    <w:p w14:paraId="76AB3F6F" w14:textId="3C45FBCA" w:rsidR="00CB77DF" w:rsidRPr="00FC3230" w:rsidRDefault="00CB77DF" w:rsidP="00CB77DF">
      <w:pPr>
        <w:pStyle w:val="WMOBodyText"/>
        <w:spacing w:before="360"/>
        <w:rPr>
          <w:rFonts w:asciiTheme="minorBidi" w:hAnsiTheme="minorBidi" w:cstheme="minorBidi"/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 w:rsidR="002A6961"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22AD780B" w14:textId="77777777" w:rsidR="00CB77DF" w:rsidRPr="00D95451" w:rsidRDefault="00CB77DF" w:rsidP="00CB77DF">
      <w:pPr>
        <w:pStyle w:val="WMOBodyText"/>
        <w:textDirection w:val="tbRlV"/>
        <w:rPr>
          <w:i/>
          <w:iCs/>
          <w:lang w:val="ar-SA" w:bidi="en-GB"/>
        </w:rPr>
      </w:pPr>
      <w:r w:rsidRPr="00FC3230">
        <w:rPr>
          <w:rFonts w:asciiTheme="minorBidi" w:hAnsiTheme="minorBidi" w:cstheme="minorBidi"/>
          <w:b/>
          <w:bCs/>
          <w:rtl/>
        </w:rPr>
        <w:t xml:space="preserve">إذ </w:t>
      </w:r>
      <w:r>
        <w:rPr>
          <w:rFonts w:asciiTheme="minorBidi" w:hAnsiTheme="minorBidi" w:cstheme="minorBidi" w:hint="cs"/>
          <w:b/>
          <w:bCs/>
          <w:rtl/>
        </w:rPr>
        <w:t>ي</w:t>
      </w:r>
      <w:r w:rsidRPr="00FC3230">
        <w:rPr>
          <w:rFonts w:asciiTheme="minorBidi" w:hAnsiTheme="minorBidi" w:cstheme="minorBidi"/>
          <w:b/>
          <w:bCs/>
          <w:rtl/>
        </w:rPr>
        <w:t xml:space="preserve">شير إلى </w:t>
      </w:r>
      <w:hyperlink r:id="rId14" w:anchor="page=276" w:history="1">
        <w:r w:rsidRPr="00513D0B">
          <w:rPr>
            <w:rStyle w:val="Hyperlink"/>
            <w:rFonts w:asciiTheme="minorBidi" w:hAnsiTheme="minorBidi" w:cstheme="minorBidi"/>
            <w:rtl/>
          </w:rPr>
          <w:t xml:space="preserve">القرار </w:t>
        </w:r>
        <w:r w:rsidRPr="00513D0B">
          <w:rPr>
            <w:rStyle w:val="Hyperlink"/>
          </w:rPr>
          <w:t>39</w:t>
        </w:r>
        <w:r w:rsidRPr="00513D0B">
          <w:rPr>
            <w:rStyle w:val="Hyperlink"/>
            <w:rtl/>
          </w:rPr>
          <w:t xml:space="preserve"> </w:t>
        </w:r>
        <w:r w:rsidRPr="00513D0B">
          <w:rPr>
            <w:rStyle w:val="Hyperlink"/>
          </w:rPr>
          <w:t>(Cg-XV)</w:t>
        </w:r>
      </w:hyperlink>
      <w:r w:rsidRPr="00D95451">
        <w:rPr>
          <w:rtl/>
        </w:rPr>
        <w:t xml:space="preserve"> - اللجنة الاستشارية المالية،</w:t>
      </w:r>
    </w:p>
    <w:p w14:paraId="7AFB29B9" w14:textId="67A956E3" w:rsidR="00241A18" w:rsidRDefault="00241A18" w:rsidP="00CB77DF">
      <w:pPr>
        <w:pStyle w:val="WMOBodyText"/>
        <w:textDirection w:val="tbRlV"/>
        <w:rPr>
          <w:b/>
          <w:bCs/>
          <w:rtl/>
        </w:rPr>
      </w:pPr>
      <w:r w:rsidRPr="00E35930">
        <w:rPr>
          <w:b/>
          <w:bCs/>
          <w:rtl/>
        </w:rPr>
        <w:t>وقد درس</w:t>
      </w:r>
      <w:r w:rsidRPr="00D95451">
        <w:rPr>
          <w:rtl/>
        </w:rPr>
        <w:t xml:space="preserve"> </w:t>
      </w:r>
      <w:hyperlink r:id="rId15" w:history="1">
        <w:r w:rsidR="00BB5285" w:rsidRPr="00F95A41">
          <w:rPr>
            <w:rStyle w:val="Hyperlink"/>
            <w:rtl/>
          </w:rPr>
          <w:t xml:space="preserve">التوصية </w:t>
        </w:r>
        <w:r w:rsidR="00BB5285" w:rsidRPr="00F95A41">
          <w:rPr>
            <w:rStyle w:val="Hyperlink"/>
          </w:rPr>
          <w:t>18</w:t>
        </w:r>
        <w:r w:rsidR="00BB5285" w:rsidRPr="00F95A41">
          <w:rPr>
            <w:rStyle w:val="Hyperlink"/>
            <w:rtl/>
          </w:rPr>
          <w:t xml:space="preserve"> </w:t>
        </w:r>
        <w:r w:rsidR="00BB5285" w:rsidRPr="00F95A41">
          <w:rPr>
            <w:rStyle w:val="Hyperlink"/>
          </w:rPr>
          <w:t>(EC-76)</w:t>
        </w:r>
      </w:hyperlink>
      <w:r w:rsidRPr="00D95451">
        <w:rPr>
          <w:rtl/>
        </w:rPr>
        <w:t>،</w:t>
      </w:r>
    </w:p>
    <w:p w14:paraId="73E2F511" w14:textId="15B3E901" w:rsidR="00CB77DF" w:rsidRPr="00D95451" w:rsidRDefault="00CB77DF" w:rsidP="00CB77DF">
      <w:pPr>
        <w:pStyle w:val="WMOBodyText"/>
        <w:textDirection w:val="tbRlV"/>
        <w:rPr>
          <w:lang w:val="ar-SA" w:bidi="en-GB"/>
        </w:rPr>
      </w:pPr>
      <w:r w:rsidRPr="00E35930">
        <w:rPr>
          <w:b/>
          <w:bCs/>
          <w:rtl/>
        </w:rPr>
        <w:t>وقد نظر في</w:t>
      </w:r>
      <w:r w:rsidRPr="00D95451">
        <w:rPr>
          <w:rtl/>
        </w:rPr>
        <w:t xml:space="preserve"> توصية </w:t>
      </w:r>
      <w:r>
        <w:rPr>
          <w:rFonts w:hint="cs"/>
          <w:rtl/>
        </w:rPr>
        <w:t>الاجتماع</w:t>
      </w:r>
      <w:r w:rsidRPr="00D95451">
        <w:rPr>
          <w:rtl/>
        </w:rPr>
        <w:t xml:space="preserve"> الثاني والأربعين للجنة الاستشارية</w:t>
      </w:r>
      <w:r>
        <w:rPr>
          <w:rFonts w:hint="cs"/>
          <w:rtl/>
        </w:rPr>
        <w:t xml:space="preserve"> </w:t>
      </w:r>
      <w:r w:rsidR="00241A18">
        <w:rPr>
          <w:rFonts w:hint="cs"/>
          <w:rtl/>
        </w:rPr>
        <w:t xml:space="preserve">للشؤون </w:t>
      </w:r>
      <w:r w:rsidRPr="00D95451">
        <w:rPr>
          <w:rtl/>
        </w:rPr>
        <w:t>المالية،</w:t>
      </w:r>
    </w:p>
    <w:p w14:paraId="57C7B889" w14:textId="77777777" w:rsidR="00327463" w:rsidRPr="0001201B" w:rsidRDefault="00327463" w:rsidP="00327463">
      <w:pPr>
        <w:pStyle w:val="WMOBodyText"/>
        <w:textDirection w:val="tbRlV"/>
        <w:rPr>
          <w:spacing w:val="6"/>
          <w:lang w:val="ar-SA" w:bidi="en-GB"/>
        </w:rPr>
      </w:pPr>
      <w:r>
        <w:rPr>
          <w:rFonts w:hint="cs"/>
          <w:b/>
          <w:bCs/>
          <w:spacing w:val="6"/>
          <w:rtl/>
        </w:rPr>
        <w:t>يقرر</w:t>
      </w:r>
      <w:r w:rsidRPr="0001201B">
        <w:rPr>
          <w:spacing w:val="6"/>
          <w:rtl/>
        </w:rPr>
        <w:t xml:space="preserve"> </w:t>
      </w:r>
      <w:r w:rsidRPr="00D95451">
        <w:rPr>
          <w:rtl/>
        </w:rPr>
        <w:t xml:space="preserve">الإبقاء على اللجنة الاستشارية </w:t>
      </w:r>
      <w:r>
        <w:rPr>
          <w:rFonts w:hint="cs"/>
          <w:rtl/>
        </w:rPr>
        <w:t xml:space="preserve">للشؤون </w:t>
      </w:r>
      <w:r w:rsidRPr="00D95451">
        <w:rPr>
          <w:rtl/>
        </w:rPr>
        <w:t xml:space="preserve">المالية </w:t>
      </w:r>
      <w:r>
        <w:rPr>
          <w:rFonts w:hint="cs"/>
          <w:rtl/>
        </w:rPr>
        <w:t>ب</w:t>
      </w:r>
      <w:r w:rsidRPr="00D95451">
        <w:rPr>
          <w:rtl/>
        </w:rPr>
        <w:t xml:space="preserve">الاختصاصات </w:t>
      </w:r>
      <w:r>
        <w:rPr>
          <w:rFonts w:hint="cs"/>
          <w:rtl/>
        </w:rPr>
        <w:t>الواردة في مرفق هذا القرار</w:t>
      </w:r>
      <w:r w:rsidRPr="0001201B">
        <w:rPr>
          <w:spacing w:val="6"/>
          <w:rtl/>
        </w:rPr>
        <w:t>.</w:t>
      </w:r>
    </w:p>
    <w:p w14:paraId="03997514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312D3DEF" w14:textId="77777777" w:rsidR="003A307F" w:rsidRPr="003E4EF4" w:rsidRDefault="00000000" w:rsidP="003A307F">
      <w:pPr>
        <w:pStyle w:val="WMOBodyText"/>
      </w:pPr>
      <w:hyperlink w:anchor="_مرفق_مشروع_القرار" w:history="1">
        <w:r w:rsidR="003A307F" w:rsidRPr="003E4EF4">
          <w:rPr>
            <w:rStyle w:val="Hyperlink"/>
            <w:rtl/>
          </w:rPr>
          <w:t xml:space="preserve">عدد المرفقات: </w:t>
        </w:r>
        <w:r w:rsidR="003A307F" w:rsidRPr="003E4EF4">
          <w:rPr>
            <w:rStyle w:val="Hyperlink"/>
          </w:rPr>
          <w:t>1</w:t>
        </w:r>
      </w:hyperlink>
    </w:p>
    <w:p w14:paraId="2FADC01C" w14:textId="26370408" w:rsidR="00A97B92" w:rsidRDefault="00A97B92" w:rsidP="0070622D">
      <w:pPr>
        <w:pStyle w:val="WMOBodyText"/>
        <w:rPr>
          <w:rtl/>
        </w:rPr>
      </w:pPr>
      <w:r w:rsidRPr="003E4EF4">
        <w:rPr>
          <w:rtl/>
        </w:rPr>
        <w:t>ـــــــــــــــــــــــــ</w:t>
      </w:r>
    </w:p>
    <w:p w14:paraId="27A260E7" w14:textId="6A5315E6" w:rsidR="002805C6" w:rsidRPr="003E4EF4" w:rsidRDefault="002805C6" w:rsidP="0070622D">
      <w:pPr>
        <w:pStyle w:val="WMOBodyText"/>
      </w:pPr>
      <w:r w:rsidRPr="003E4EF4">
        <w:rPr>
          <w:rtl/>
        </w:rPr>
        <w:t>ملاحظة:</w:t>
      </w:r>
      <w:r w:rsidRPr="003E4EF4">
        <w:rPr>
          <w:rtl/>
        </w:rPr>
        <w:tab/>
        <w:t xml:space="preserve">هذا القرار يحل محل </w:t>
      </w:r>
      <w:hyperlink r:id="rId16" w:anchor="page=276" w:history="1">
        <w:r w:rsidR="00241A18" w:rsidRPr="00513D0B">
          <w:rPr>
            <w:rStyle w:val="Hyperlink"/>
            <w:rFonts w:asciiTheme="minorBidi" w:hAnsiTheme="minorBidi" w:cstheme="minorBidi"/>
            <w:rtl/>
          </w:rPr>
          <w:t xml:space="preserve">القرار </w:t>
        </w:r>
        <w:r w:rsidR="00241A18" w:rsidRPr="00513D0B">
          <w:rPr>
            <w:rStyle w:val="Hyperlink"/>
          </w:rPr>
          <w:t>39</w:t>
        </w:r>
        <w:r w:rsidR="00241A18" w:rsidRPr="00513D0B">
          <w:rPr>
            <w:rStyle w:val="Hyperlink"/>
            <w:rtl/>
          </w:rPr>
          <w:t xml:space="preserve"> </w:t>
        </w:r>
        <w:r w:rsidR="00241A18" w:rsidRPr="00513D0B">
          <w:rPr>
            <w:rStyle w:val="Hyperlink"/>
          </w:rPr>
          <w:t>(Cg-XV)</w:t>
        </w:r>
      </w:hyperlink>
      <w:r w:rsidRPr="00D118A7">
        <w:rPr>
          <w:rtl/>
        </w:rPr>
        <w:t xml:space="preserve"> - اللجنة الاستشارية المالية</w:t>
      </w:r>
      <w:r w:rsidRPr="003E4EF4">
        <w:rPr>
          <w:rtl/>
        </w:rPr>
        <w:t>.</w:t>
      </w:r>
    </w:p>
    <w:p w14:paraId="37AFB42F" w14:textId="694956E4" w:rsidR="002204FD" w:rsidRPr="003E4EF4" w:rsidRDefault="002204FD" w:rsidP="0095254D">
      <w:pPr>
        <w:pStyle w:val="WMONote"/>
        <w:spacing w:before="0"/>
        <w:rPr>
          <w:b w:val="0"/>
          <w:bCs/>
          <w:iCs/>
          <w:szCs w:val="22"/>
        </w:rPr>
      </w:pPr>
      <w:r w:rsidRPr="003E4EF4">
        <w:br w:type="page"/>
      </w:r>
    </w:p>
    <w:p w14:paraId="6AA049E3" w14:textId="35EA9CE1" w:rsidR="00814CC6" w:rsidRPr="009C7BBA" w:rsidRDefault="00E2094D" w:rsidP="003752F3">
      <w:pPr>
        <w:pStyle w:val="WMOHeading2"/>
        <w:spacing w:before="240" w:after="0"/>
      </w:pPr>
      <w:bookmarkStart w:id="20" w:name="_Annex_to_draft_3"/>
      <w:bookmarkStart w:id="21" w:name="_مرفق_مشروع_القرار"/>
      <w:bookmarkEnd w:id="20"/>
      <w:bookmarkEnd w:id="21"/>
      <w:r w:rsidRPr="009C7BBA">
        <w:rPr>
          <w:rtl/>
        </w:rPr>
        <w:lastRenderedPageBreak/>
        <w:t xml:space="preserve">مرفق مشروع القرار </w:t>
      </w:r>
      <w:r w:rsidR="00CB77DF">
        <w:t>1</w:t>
      </w:r>
      <w:r w:rsidRPr="009C7BBA">
        <w:t>/</w:t>
      </w:r>
      <w:r w:rsidR="00CB77DF">
        <w:t>5(3)</w:t>
      </w:r>
      <w:r w:rsidRPr="009C7BBA">
        <w:rPr>
          <w:rtl/>
        </w:rPr>
        <w:t xml:space="preserve"> </w:t>
      </w:r>
      <w:r w:rsidR="00814CC6" w:rsidRPr="009C7BBA">
        <w:t>(</w:t>
      </w:r>
      <w:r w:rsidR="00004D69" w:rsidRPr="009C7BBA">
        <w:t>Cg-19</w:t>
      </w:r>
      <w:r w:rsidR="00814CC6" w:rsidRPr="009C7BBA">
        <w:t>)</w:t>
      </w:r>
    </w:p>
    <w:p w14:paraId="421C490C" w14:textId="6CE9330D" w:rsidR="00CB77DF" w:rsidRDefault="00CB77DF" w:rsidP="003752F3">
      <w:pPr>
        <w:pStyle w:val="WMOBodyText"/>
        <w:jc w:val="center"/>
        <w:rPr>
          <w:rFonts w:asciiTheme="minorBidi" w:hAnsiTheme="minorBidi"/>
          <w:b/>
          <w:bCs/>
          <w:sz w:val="22"/>
          <w:szCs w:val="28"/>
        </w:rPr>
      </w:pPr>
      <w:r w:rsidRPr="00E35930">
        <w:rPr>
          <w:rFonts w:asciiTheme="minorBidi" w:hAnsiTheme="minorBidi" w:hint="eastAsia"/>
          <w:b/>
          <w:bCs/>
          <w:sz w:val="22"/>
          <w:szCs w:val="28"/>
          <w:rtl/>
        </w:rPr>
        <w:t>تعديلات</w:t>
      </w:r>
      <w:r w:rsidRPr="00E35930">
        <w:rPr>
          <w:rFonts w:asciiTheme="minorBidi" w:hAnsiTheme="minorBidi"/>
          <w:b/>
          <w:bCs/>
          <w:sz w:val="22"/>
          <w:szCs w:val="28"/>
          <w:rtl/>
        </w:rPr>
        <w:t xml:space="preserve"> </w:t>
      </w:r>
      <w:r w:rsidRPr="00E35930">
        <w:rPr>
          <w:rFonts w:asciiTheme="minorBidi" w:hAnsiTheme="minorBidi" w:hint="eastAsia"/>
          <w:b/>
          <w:bCs/>
          <w:sz w:val="22"/>
          <w:szCs w:val="28"/>
          <w:rtl/>
        </w:rPr>
        <w:t>على</w:t>
      </w:r>
      <w:r w:rsidRPr="00E35930">
        <w:rPr>
          <w:rFonts w:asciiTheme="minorBidi" w:hAnsiTheme="minorBidi"/>
          <w:b/>
          <w:bCs/>
          <w:sz w:val="22"/>
          <w:szCs w:val="28"/>
          <w:rtl/>
        </w:rPr>
        <w:t xml:space="preserve"> </w:t>
      </w:r>
      <w:r w:rsidRPr="00E35930">
        <w:rPr>
          <w:rFonts w:asciiTheme="minorBidi" w:hAnsiTheme="minorBidi" w:hint="eastAsia"/>
          <w:b/>
          <w:bCs/>
          <w:sz w:val="22"/>
          <w:szCs w:val="28"/>
          <w:rtl/>
        </w:rPr>
        <w:t>اختصاصات</w:t>
      </w:r>
      <w:r w:rsidRPr="00E35930">
        <w:rPr>
          <w:rFonts w:asciiTheme="minorBidi" w:hAnsiTheme="minorBidi"/>
          <w:b/>
          <w:bCs/>
          <w:sz w:val="22"/>
          <w:szCs w:val="28"/>
          <w:rtl/>
        </w:rPr>
        <w:t xml:space="preserve"> </w:t>
      </w:r>
      <w:r w:rsidRPr="00E35930">
        <w:rPr>
          <w:rFonts w:asciiTheme="minorBidi" w:hAnsiTheme="minorBidi" w:hint="eastAsia"/>
          <w:b/>
          <w:bCs/>
          <w:sz w:val="22"/>
          <w:szCs w:val="28"/>
          <w:rtl/>
        </w:rPr>
        <w:t>اللجنة</w:t>
      </w:r>
      <w:r w:rsidRPr="00E35930">
        <w:rPr>
          <w:rFonts w:asciiTheme="minorBidi" w:hAnsiTheme="minorBidi"/>
          <w:b/>
          <w:bCs/>
          <w:sz w:val="22"/>
          <w:szCs w:val="28"/>
          <w:rtl/>
        </w:rPr>
        <w:t xml:space="preserve"> </w:t>
      </w:r>
      <w:r w:rsidRPr="00E35930">
        <w:rPr>
          <w:rFonts w:asciiTheme="minorBidi" w:hAnsiTheme="minorBidi" w:hint="eastAsia"/>
          <w:b/>
          <w:bCs/>
          <w:sz w:val="22"/>
          <w:szCs w:val="28"/>
          <w:rtl/>
        </w:rPr>
        <w:t>الاستشارية</w:t>
      </w:r>
      <w:r w:rsidR="00241A18">
        <w:rPr>
          <w:rFonts w:asciiTheme="minorBidi" w:hAnsiTheme="minorBidi" w:hint="cs"/>
          <w:b/>
          <w:bCs/>
          <w:sz w:val="22"/>
          <w:szCs w:val="28"/>
          <w:rtl/>
        </w:rPr>
        <w:t xml:space="preserve"> للشؤون</w:t>
      </w:r>
      <w:r w:rsidRPr="00E35930">
        <w:rPr>
          <w:rFonts w:asciiTheme="minorBidi" w:hAnsiTheme="minorBidi"/>
          <w:b/>
          <w:bCs/>
          <w:sz w:val="22"/>
          <w:szCs w:val="28"/>
          <w:rtl/>
        </w:rPr>
        <w:t xml:space="preserve"> </w:t>
      </w:r>
      <w:r w:rsidRPr="00E35930">
        <w:rPr>
          <w:rFonts w:asciiTheme="minorBidi" w:hAnsiTheme="minorBidi" w:hint="eastAsia"/>
          <w:b/>
          <w:bCs/>
          <w:sz w:val="22"/>
          <w:szCs w:val="28"/>
          <w:rtl/>
        </w:rPr>
        <w:t>المالية</w:t>
      </w:r>
    </w:p>
    <w:p w14:paraId="190F7E3E" w14:textId="77777777" w:rsidR="00CB77DF" w:rsidRDefault="00CB77DF" w:rsidP="003752F3">
      <w:pPr>
        <w:pStyle w:val="WMOBodyText"/>
        <w:textDirection w:val="tbRlV"/>
        <w:rPr>
          <w:b/>
          <w:bCs/>
          <w:rtl/>
        </w:rPr>
      </w:pPr>
      <w:r w:rsidRPr="00493FAB">
        <w:rPr>
          <w:b/>
          <w:bCs/>
        </w:rPr>
        <w:t>1</w:t>
      </w:r>
      <w:r>
        <w:rPr>
          <w:rFonts w:hint="cs"/>
          <w:b/>
          <w:bCs/>
          <w:rtl/>
          <w:lang w:bidi="ar-LB"/>
        </w:rPr>
        <w:t>.</w:t>
      </w:r>
      <w:r w:rsidRPr="00B24FC9">
        <w:tab/>
      </w:r>
      <w:r>
        <w:rPr>
          <w:rFonts w:hint="cs"/>
          <w:b/>
          <w:bCs/>
          <w:rtl/>
        </w:rPr>
        <w:t>الغرض</w:t>
      </w:r>
    </w:p>
    <w:p w14:paraId="026ABF0F" w14:textId="2CF31AB1" w:rsidR="00CB77DF" w:rsidRDefault="00CB77DF" w:rsidP="003752F3">
      <w:pPr>
        <w:pStyle w:val="WMOBodyText"/>
        <w:spacing w:before="200"/>
        <w:ind w:left="720" w:hanging="720"/>
        <w:textDirection w:val="tbRlV"/>
        <w:rPr>
          <w:rtl/>
          <w:lang w:val="en-US" w:bidi="ar-LB"/>
        </w:rPr>
      </w:pPr>
      <w:r w:rsidRPr="00493FAB">
        <w:rPr>
          <w:rFonts w:hint="cs"/>
          <w:rtl/>
        </w:rPr>
        <w:t xml:space="preserve">تقديم المشورة من أعضاء المنظمة </w:t>
      </w:r>
      <w:r w:rsidRPr="00493FAB">
        <w:rPr>
          <w:lang w:val="en-US"/>
        </w:rPr>
        <w:t>(WMO)</w:t>
      </w:r>
      <w:r w:rsidRPr="00493FAB">
        <w:rPr>
          <w:rFonts w:hint="cs"/>
          <w:rtl/>
          <w:lang w:val="en-US" w:bidi="ar-LB"/>
        </w:rPr>
        <w:t xml:space="preserve"> </w:t>
      </w:r>
      <w:r>
        <w:rPr>
          <w:rFonts w:hint="cs"/>
          <w:rtl/>
          <w:lang w:val="en-US" w:bidi="ar-LB"/>
        </w:rPr>
        <w:t>إلى المؤتمر والمجلس التنفيذي بطر</w:t>
      </w:r>
      <w:r w:rsidR="006D1130">
        <w:rPr>
          <w:rFonts w:hint="cs"/>
          <w:rtl/>
          <w:lang w:val="en-US" w:bidi="ar-LB"/>
        </w:rPr>
        <w:t>ي</w:t>
      </w:r>
      <w:r>
        <w:rPr>
          <w:rFonts w:hint="cs"/>
          <w:rtl/>
          <w:lang w:val="en-US" w:bidi="ar-LB"/>
        </w:rPr>
        <w:t>قة شفافة بشأن:</w:t>
      </w:r>
    </w:p>
    <w:p w14:paraId="54304E35" w14:textId="77777777" w:rsidR="00CB77DF" w:rsidRDefault="00CB77DF" w:rsidP="003752F3">
      <w:pPr>
        <w:pStyle w:val="WMOBodyText"/>
        <w:spacing w:before="200"/>
        <w:ind w:left="720" w:hanging="720"/>
        <w:textDirection w:val="tbRlV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(أ)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>مدى القدرة على تحمل تكاليف واستدامة وتنفيذ الميزانية القائمة على النتائج؛</w:t>
      </w:r>
    </w:p>
    <w:p w14:paraId="5C352417" w14:textId="77777777" w:rsidR="00CB77DF" w:rsidRDefault="00CB77DF" w:rsidP="003752F3">
      <w:pPr>
        <w:pStyle w:val="WMOBodyText"/>
        <w:spacing w:before="200"/>
        <w:ind w:left="720" w:hanging="720"/>
        <w:textDirection w:val="tbRlV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(ب)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>المسائل المالية التي تخص المنظمة؛</w:t>
      </w:r>
    </w:p>
    <w:p w14:paraId="7DB67938" w14:textId="77777777" w:rsidR="00CB77DF" w:rsidRPr="00493FAB" w:rsidRDefault="00CB77DF" w:rsidP="003752F3">
      <w:pPr>
        <w:pStyle w:val="WMOBodyText"/>
        <w:spacing w:before="200"/>
        <w:ind w:left="720" w:hanging="720"/>
        <w:textDirection w:val="tbRlV"/>
        <w:rPr>
          <w:b/>
          <w:bCs/>
          <w:rtl/>
          <w:lang w:val="en-US" w:bidi="ar-LB"/>
        </w:rPr>
      </w:pPr>
      <w:r w:rsidRPr="00493FAB">
        <w:rPr>
          <w:b/>
          <w:bCs/>
          <w:lang w:val="fr-FR" w:bidi="ar-LB"/>
        </w:rPr>
        <w:t>2</w:t>
      </w:r>
      <w:r>
        <w:rPr>
          <w:rFonts w:hint="cs"/>
          <w:b/>
          <w:bCs/>
          <w:rtl/>
          <w:lang w:val="en-US" w:bidi="ar-LB"/>
        </w:rPr>
        <w:t>.</w:t>
      </w:r>
      <w:r w:rsidRPr="00493FAB">
        <w:rPr>
          <w:b/>
          <w:bCs/>
          <w:rtl/>
          <w:lang w:val="en-US" w:bidi="ar-LB"/>
        </w:rPr>
        <w:tab/>
      </w:r>
      <w:r w:rsidRPr="00493FAB">
        <w:rPr>
          <w:rFonts w:hint="cs"/>
          <w:b/>
          <w:bCs/>
          <w:rtl/>
          <w:lang w:val="en-US" w:bidi="ar-LB"/>
        </w:rPr>
        <w:t>المهام</w:t>
      </w:r>
    </w:p>
    <w:p w14:paraId="5C5544A4" w14:textId="40DD861E" w:rsidR="00CB77DF" w:rsidRPr="000F20E8" w:rsidRDefault="00CB77DF" w:rsidP="003752F3">
      <w:pPr>
        <w:pStyle w:val="WMOBodyText"/>
        <w:spacing w:before="200"/>
        <w:ind w:left="720" w:hanging="720"/>
        <w:textDirection w:val="tbRlV"/>
        <w:rPr>
          <w:rtl/>
          <w:lang w:val="en-US" w:bidi="ar-LB"/>
        </w:rPr>
      </w:pPr>
      <w:r w:rsidRPr="000F20E8">
        <w:rPr>
          <w:rFonts w:hint="cs"/>
          <w:rtl/>
          <w:lang w:val="en-US" w:bidi="ar-LB"/>
        </w:rPr>
        <w:t>(أ)</w:t>
      </w:r>
      <w:r w:rsidRPr="000F20E8">
        <w:rPr>
          <w:rtl/>
          <w:lang w:val="en-US" w:bidi="ar-LB"/>
        </w:rPr>
        <w:tab/>
      </w:r>
      <w:r w:rsidR="002805C6" w:rsidRPr="000F20E8">
        <w:rPr>
          <w:rtl/>
        </w:rPr>
        <w:t>إسداء المشورة بشأن مدى كفاية الترابط بين الميزانية القائمة على النتائج والخطة الاستراتيجية للمنظمة؛</w:t>
      </w:r>
    </w:p>
    <w:p w14:paraId="4E37259D" w14:textId="77777777" w:rsidR="00CB77DF" w:rsidRPr="00586FE3" w:rsidRDefault="00CB77DF" w:rsidP="003752F3">
      <w:pPr>
        <w:pStyle w:val="WMOBodyText"/>
        <w:spacing w:before="200"/>
        <w:ind w:left="720" w:hanging="720"/>
        <w:textDirection w:val="tbRlV"/>
        <w:rPr>
          <w:spacing w:val="6"/>
          <w:rtl/>
          <w:lang w:val="en-US" w:bidi="ar-LB"/>
        </w:rPr>
      </w:pPr>
      <w:r w:rsidRPr="00586FE3">
        <w:rPr>
          <w:rFonts w:hint="cs"/>
          <w:spacing w:val="6"/>
          <w:rtl/>
          <w:lang w:val="en-US" w:bidi="ar-LB"/>
        </w:rPr>
        <w:t>(ب)</w:t>
      </w:r>
      <w:r w:rsidRPr="00586FE3">
        <w:rPr>
          <w:spacing w:val="6"/>
          <w:rtl/>
          <w:lang w:val="en-US" w:bidi="ar-LB"/>
        </w:rPr>
        <w:tab/>
      </w:r>
      <w:r w:rsidRPr="00586FE3">
        <w:rPr>
          <w:rFonts w:hint="cs"/>
          <w:spacing w:val="6"/>
          <w:rtl/>
          <w:lang w:val="en-US" w:bidi="ar-LB"/>
        </w:rPr>
        <w:t>إسداء المشورة بشأن مدى كفاية مخصصات الموارد العادية والموارد من خارج الميزانية لتحقيق النتائج المتوقعة؛</w:t>
      </w:r>
    </w:p>
    <w:p w14:paraId="34AAD04D" w14:textId="77777777" w:rsidR="00CB77DF" w:rsidRDefault="00CB77DF" w:rsidP="003752F3">
      <w:pPr>
        <w:pStyle w:val="WMOBodyText"/>
        <w:spacing w:before="200"/>
        <w:ind w:left="720" w:hanging="720"/>
        <w:textDirection w:val="tbRlV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(ج)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 xml:space="preserve">إسداء المشورة بشأن المسائل المالية، مثل الاشتراكات التناسبية، واللائحة المالية وأي فوائض، </w:t>
      </w:r>
      <w:r w:rsidRPr="006F466E">
        <w:rPr>
          <w:rFonts w:ascii="Verdana" w:eastAsiaTheme="minorEastAsia" w:hAnsi="Verdana" w:hint="cs"/>
          <w:color w:val="008000"/>
          <w:sz w:val="26"/>
          <w:u w:val="dash"/>
          <w:rtl/>
        </w:rPr>
        <w:t>وأي مسائل أخرى تتعلق بالإدارة والموارد البشرية</w:t>
      </w:r>
      <w:r>
        <w:rPr>
          <w:rFonts w:hint="cs"/>
          <w:rtl/>
          <w:lang w:val="en-US" w:bidi="ar-LB"/>
        </w:rPr>
        <w:t>؛</w:t>
      </w:r>
    </w:p>
    <w:p w14:paraId="1805F2C4" w14:textId="77777777" w:rsidR="00CB77DF" w:rsidRPr="00586FE3" w:rsidRDefault="00CB77DF" w:rsidP="003752F3">
      <w:pPr>
        <w:pStyle w:val="WMOBodyText"/>
        <w:spacing w:before="200"/>
        <w:ind w:left="720" w:hanging="720"/>
        <w:textDirection w:val="tbRlV"/>
        <w:rPr>
          <w:spacing w:val="6"/>
          <w:rtl/>
          <w:lang w:val="en-US" w:bidi="ar-LB"/>
        </w:rPr>
      </w:pPr>
      <w:r w:rsidRPr="00586FE3">
        <w:rPr>
          <w:rFonts w:hint="cs"/>
          <w:spacing w:val="6"/>
          <w:rtl/>
          <w:lang w:val="en-US" w:bidi="ar-LB"/>
        </w:rPr>
        <w:t>(د)</w:t>
      </w:r>
      <w:r w:rsidRPr="00586FE3">
        <w:rPr>
          <w:spacing w:val="6"/>
          <w:rtl/>
          <w:lang w:val="en-US" w:bidi="ar-LB"/>
        </w:rPr>
        <w:tab/>
      </w:r>
      <w:r w:rsidRPr="00586FE3">
        <w:rPr>
          <w:rFonts w:hint="cs"/>
          <w:spacing w:val="6"/>
          <w:rtl/>
          <w:lang w:val="en-US" w:bidi="ar-LB"/>
        </w:rPr>
        <w:t>إسداء المشورة بشأن المستوى العام للميزانية، مع مراعاة القضايا المتصلة بمدى القدرة على تحمل التكاليف والاستدامة؛</w:t>
      </w:r>
    </w:p>
    <w:p w14:paraId="373F060C" w14:textId="5714318E" w:rsidR="00CB77DF" w:rsidRPr="00586FE3" w:rsidRDefault="00CB77DF" w:rsidP="003752F3">
      <w:pPr>
        <w:pStyle w:val="WMOBodyText"/>
        <w:spacing w:before="200"/>
        <w:ind w:left="720" w:hanging="720"/>
        <w:textDirection w:val="tbRlV"/>
        <w:rPr>
          <w:rFonts w:ascii="Verdana" w:eastAsiaTheme="minorEastAsia" w:hAnsi="Verdana"/>
          <w:color w:val="008000"/>
          <w:spacing w:val="6"/>
          <w:sz w:val="26"/>
          <w:u w:val="dash"/>
          <w:rtl/>
        </w:rPr>
      </w:pPr>
      <w:r w:rsidRPr="00586FE3">
        <w:rPr>
          <w:rFonts w:hint="cs"/>
          <w:spacing w:val="6"/>
          <w:rtl/>
          <w:lang w:val="en-US" w:bidi="ar-LB"/>
        </w:rPr>
        <w:t>(هـ)</w:t>
      </w:r>
      <w:r w:rsidRPr="00586FE3">
        <w:rPr>
          <w:spacing w:val="6"/>
          <w:rtl/>
          <w:lang w:val="en-US" w:bidi="ar-LB"/>
        </w:rPr>
        <w:tab/>
      </w:r>
      <w:r w:rsidRPr="00586FE3">
        <w:rPr>
          <w:rFonts w:ascii="Verdana" w:eastAsiaTheme="minorEastAsia" w:hAnsi="Verdana" w:hint="cs"/>
          <w:color w:val="008000"/>
          <w:spacing w:val="6"/>
          <w:sz w:val="26"/>
          <w:u w:val="dash"/>
          <w:rtl/>
        </w:rPr>
        <w:t>إسداء المشورة بشأن المسائل المتعلقة ب</w:t>
      </w:r>
      <w:r w:rsidR="006D29C5">
        <w:rPr>
          <w:rFonts w:ascii="Verdana" w:eastAsiaTheme="minorEastAsia" w:hAnsi="Verdana" w:hint="cs"/>
          <w:color w:val="008000"/>
          <w:spacing w:val="6"/>
          <w:sz w:val="26"/>
          <w:u w:val="dash"/>
          <w:rtl/>
        </w:rPr>
        <w:t>ال</w:t>
      </w:r>
      <w:r w:rsidRPr="00586FE3">
        <w:rPr>
          <w:rFonts w:ascii="Verdana" w:eastAsiaTheme="minorEastAsia" w:hAnsi="Verdana" w:hint="cs"/>
          <w:color w:val="008000"/>
          <w:spacing w:val="6"/>
          <w:sz w:val="26"/>
          <w:u w:val="dash"/>
          <w:rtl/>
        </w:rPr>
        <w:t>مراجعة والرقابة، مثل حالة الإجراءات المتخذة وتقدّم سيرها؛</w:t>
      </w:r>
    </w:p>
    <w:p w14:paraId="07D7C0B9" w14:textId="093EF9F2" w:rsidR="00CB77DF" w:rsidRDefault="00CB77DF" w:rsidP="003752F3">
      <w:pPr>
        <w:pStyle w:val="WMOBodyText"/>
        <w:spacing w:before="200"/>
        <w:ind w:left="720" w:hanging="720"/>
        <w:textDirection w:val="tbRlV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(و)</w:t>
      </w:r>
      <w:r>
        <w:rPr>
          <w:rtl/>
          <w:lang w:val="en-US" w:bidi="ar-LB"/>
        </w:rPr>
        <w:tab/>
      </w:r>
      <w:r w:rsidRPr="00174143">
        <w:rPr>
          <w:rFonts w:hint="cs"/>
          <w:rtl/>
          <w:lang w:val="en-US" w:bidi="ar-LB"/>
        </w:rPr>
        <w:t>مراعاة</w:t>
      </w:r>
      <w:r>
        <w:rPr>
          <w:rFonts w:hint="cs"/>
          <w:rtl/>
          <w:lang w:val="en-US" w:bidi="ar-LB"/>
        </w:rPr>
        <w:t xml:space="preserve"> تقارير مراجع </w:t>
      </w:r>
      <w:r w:rsidR="00174143">
        <w:rPr>
          <w:rFonts w:hint="cs"/>
          <w:rtl/>
          <w:lang w:val="en-US" w:bidi="ar-LB"/>
        </w:rPr>
        <w:t>ا</w:t>
      </w:r>
      <w:r>
        <w:rPr>
          <w:rFonts w:hint="cs"/>
          <w:rtl/>
          <w:lang w:val="en-US" w:bidi="ar-LB"/>
        </w:rPr>
        <w:t>لحسابات</w:t>
      </w:r>
      <w:r w:rsidR="00174143" w:rsidRPr="00174143">
        <w:rPr>
          <w:rFonts w:hint="cs"/>
          <w:rtl/>
          <w:lang w:val="en-US" w:bidi="ar-LB"/>
        </w:rPr>
        <w:t xml:space="preserve"> </w:t>
      </w:r>
      <w:r w:rsidR="00174143">
        <w:rPr>
          <w:rFonts w:hint="cs"/>
          <w:rtl/>
          <w:lang w:val="en-US" w:bidi="ar-LB"/>
        </w:rPr>
        <w:t>الخارجي</w:t>
      </w:r>
      <w:r>
        <w:rPr>
          <w:rFonts w:hint="cs"/>
          <w:rtl/>
          <w:lang w:val="en-US" w:bidi="ar-LB"/>
        </w:rPr>
        <w:t xml:space="preserve">، ولجنة </w:t>
      </w:r>
      <w:r w:rsidR="00174143">
        <w:rPr>
          <w:rFonts w:hint="cs"/>
          <w:rtl/>
          <w:lang w:val="en-US" w:bidi="ar-LB"/>
        </w:rPr>
        <w:t>ال</w:t>
      </w:r>
      <w:r>
        <w:rPr>
          <w:rFonts w:hint="cs"/>
          <w:rtl/>
          <w:lang w:val="en-US" w:bidi="ar-LB"/>
        </w:rPr>
        <w:t>مراجعة</w:t>
      </w:r>
      <w:r w:rsidRPr="00174143">
        <w:rPr>
          <w:rFonts w:ascii="Verdana" w:eastAsiaTheme="minorEastAsia" w:hAnsi="Verdana" w:hint="cs"/>
          <w:color w:val="008000"/>
          <w:sz w:val="26"/>
          <w:u w:val="dash"/>
          <w:rtl/>
        </w:rPr>
        <w:t xml:space="preserve"> </w:t>
      </w:r>
      <w:r w:rsidR="00174143" w:rsidRPr="00174143">
        <w:rPr>
          <w:rFonts w:ascii="Verdana" w:eastAsiaTheme="minorEastAsia" w:hAnsi="Verdana" w:hint="cs"/>
          <w:color w:val="008000"/>
          <w:sz w:val="26"/>
          <w:u w:val="dash"/>
          <w:rtl/>
        </w:rPr>
        <w:t>والرقابة</w:t>
      </w:r>
      <w:r w:rsidRPr="00A966F4">
        <w:rPr>
          <w:rFonts w:ascii="Verdana" w:eastAsiaTheme="minorEastAsia" w:hAnsi="Verdana" w:hint="cs"/>
          <w:color w:val="008000"/>
          <w:sz w:val="26"/>
          <w:u w:val="dash"/>
          <w:rtl/>
        </w:rPr>
        <w:t>،</w:t>
      </w:r>
      <w:r w:rsidR="00197C5E">
        <w:rPr>
          <w:rFonts w:ascii="Verdana" w:eastAsiaTheme="minorEastAsia" w:hAnsi="Verdana" w:hint="cs"/>
          <w:color w:val="008000"/>
          <w:sz w:val="26"/>
          <w:u w:val="dash"/>
          <w:rtl/>
        </w:rPr>
        <w:t xml:space="preserve"> </w:t>
      </w:r>
      <w:r w:rsidR="00197C5E" w:rsidRPr="006E4E6F">
        <w:rPr>
          <w:rFonts w:ascii="Verdana" w:eastAsiaTheme="minorEastAsia" w:hAnsi="Verdana" w:hint="cs"/>
          <w:color w:val="008000"/>
          <w:sz w:val="26"/>
          <w:highlight w:val="yellow"/>
          <w:u w:val="dash"/>
          <w:rtl/>
        </w:rPr>
        <w:t xml:space="preserve">ومكتب الرقابة الداخلية </w:t>
      </w:r>
      <w:ins w:id="22" w:author="Ahmed OSMAN" w:date="2023-06-05T11:05:00Z">
        <w:r w:rsidR="00197C5E" w:rsidRPr="006E4E6F">
          <w:rPr>
            <w:rFonts w:ascii="Verdana" w:eastAsiaTheme="minorEastAsia" w:hAnsi="Verdana" w:hint="cs"/>
            <w:i/>
            <w:iCs/>
            <w:color w:val="008000"/>
            <w:sz w:val="26"/>
            <w:highlight w:val="yellow"/>
            <w:u w:val="dash"/>
            <w:rtl/>
          </w:rPr>
          <w:t>الولايات المتحدة الأمريكية]</w:t>
        </w:r>
      </w:ins>
      <w:r w:rsidRPr="00A966F4">
        <w:rPr>
          <w:rFonts w:ascii="Verdana" w:eastAsiaTheme="minorEastAsia" w:hAnsi="Verdana" w:hint="cs"/>
          <w:color w:val="008000"/>
          <w:sz w:val="26"/>
          <w:u w:val="dash"/>
          <w:rtl/>
        </w:rPr>
        <w:t xml:space="preserve"> ووحدة التفتيش المشتركة،</w:t>
      </w:r>
      <w:r>
        <w:rPr>
          <w:rFonts w:hint="cs"/>
          <w:rtl/>
          <w:lang w:val="en-US" w:bidi="ar-LB"/>
        </w:rPr>
        <w:t xml:space="preserve"> و</w:t>
      </w:r>
      <w:r w:rsidR="00611C1C">
        <w:rPr>
          <w:rFonts w:hint="cs"/>
          <w:rtl/>
          <w:lang w:val="en-US" w:bidi="ar-LB"/>
        </w:rPr>
        <w:t xml:space="preserve">الهيئات </w:t>
      </w:r>
      <w:r>
        <w:rPr>
          <w:rFonts w:hint="cs"/>
          <w:rtl/>
          <w:lang w:val="en-US" w:bidi="ar-LB"/>
        </w:rPr>
        <w:t>الأخرى ذات الصلة عند اللزوم، لدى مناقشة هذه المهام؛</w:t>
      </w:r>
    </w:p>
    <w:p w14:paraId="7B091BD2" w14:textId="77777777" w:rsidR="00CB77DF" w:rsidRPr="006F466E" w:rsidRDefault="00CB77DF" w:rsidP="003752F3">
      <w:pPr>
        <w:pStyle w:val="WMOBodyText"/>
        <w:spacing w:before="200"/>
        <w:ind w:left="720" w:hanging="720"/>
        <w:textDirection w:val="tbRlV"/>
        <w:rPr>
          <w:b/>
          <w:bCs/>
          <w:rtl/>
          <w:lang w:val="en-US" w:bidi="ar-LB"/>
        </w:rPr>
      </w:pPr>
      <w:r>
        <w:rPr>
          <w:b/>
          <w:bCs/>
          <w:lang w:val="fr-FR" w:bidi="ar-LB"/>
        </w:rPr>
        <w:t>3</w:t>
      </w:r>
      <w:r>
        <w:rPr>
          <w:rFonts w:hint="cs"/>
          <w:b/>
          <w:bCs/>
          <w:rtl/>
          <w:lang w:val="en-US" w:bidi="ar-LB"/>
        </w:rPr>
        <w:t>.</w:t>
      </w:r>
      <w:r>
        <w:rPr>
          <w:b/>
          <w:bCs/>
          <w:rtl/>
          <w:lang w:val="en-US" w:bidi="ar-LB"/>
        </w:rPr>
        <w:tab/>
      </w:r>
      <w:r>
        <w:rPr>
          <w:rFonts w:hint="cs"/>
          <w:b/>
          <w:bCs/>
          <w:rtl/>
          <w:lang w:val="en-US" w:bidi="ar-LB"/>
        </w:rPr>
        <w:t>التشكيل</w:t>
      </w:r>
    </w:p>
    <w:p w14:paraId="277D4459" w14:textId="0A410F32" w:rsidR="00CB77DF" w:rsidRDefault="00CB77DF" w:rsidP="003752F3">
      <w:pPr>
        <w:pStyle w:val="WMOBodyText"/>
        <w:spacing w:before="200"/>
        <w:ind w:left="720" w:hanging="720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(أ)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 xml:space="preserve">يتولى رئيس المنظمة رئاسة اللجنة الاستشارية </w:t>
      </w:r>
      <w:r w:rsidR="00C323A8">
        <w:rPr>
          <w:rFonts w:hint="cs"/>
          <w:rtl/>
          <w:lang w:val="en-US" w:bidi="ar-LB"/>
        </w:rPr>
        <w:t xml:space="preserve">للشؤون </w:t>
      </w:r>
      <w:r>
        <w:rPr>
          <w:rFonts w:hint="cs"/>
          <w:rtl/>
          <w:lang w:val="en-US" w:bidi="ar-LB"/>
        </w:rPr>
        <w:t>المالية؛</w:t>
      </w:r>
    </w:p>
    <w:p w14:paraId="0BB3C3F5" w14:textId="77777777" w:rsidR="00CB77DF" w:rsidRDefault="00CB77DF" w:rsidP="003752F3">
      <w:pPr>
        <w:pStyle w:val="WMOBodyText"/>
        <w:spacing w:before="200"/>
        <w:ind w:left="720" w:hanging="720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(ب)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>تتكون العضوية الأساسية من رئيس المنظمة ورؤساء الاتحادات الإقليمية؛</w:t>
      </w:r>
    </w:p>
    <w:p w14:paraId="0A713545" w14:textId="1AE1FEF0" w:rsidR="00CB77DF" w:rsidRDefault="00CB77DF" w:rsidP="003752F3">
      <w:pPr>
        <w:pStyle w:val="WMOBodyText"/>
        <w:spacing w:before="200"/>
        <w:ind w:left="720" w:hanging="720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(ج)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>تكون عضوية اللجنة مفتوحة أمام</w:t>
      </w:r>
      <w:r w:rsidR="001533BC">
        <w:rPr>
          <w:rFonts w:hint="cs"/>
          <w:rtl/>
          <w:lang w:val="en-US" w:bidi="ar-LB"/>
        </w:rPr>
        <w:t xml:space="preserve"> جميع</w:t>
      </w:r>
      <w:r>
        <w:rPr>
          <w:rFonts w:hint="cs"/>
          <w:rtl/>
          <w:lang w:val="en-US" w:bidi="ar-LB"/>
        </w:rPr>
        <w:t xml:space="preserve"> أعضاء المنظمة؛</w:t>
      </w:r>
    </w:p>
    <w:p w14:paraId="34155270" w14:textId="41E74EBB" w:rsidR="00CB77DF" w:rsidRPr="006F466E" w:rsidRDefault="00CB77DF" w:rsidP="003752F3">
      <w:pPr>
        <w:pStyle w:val="WMOBodyText"/>
        <w:spacing w:before="200"/>
        <w:ind w:left="720" w:hanging="720"/>
        <w:textDirection w:val="tbRlV"/>
        <w:rPr>
          <w:b/>
          <w:bCs/>
          <w:rtl/>
          <w:lang w:val="en-US" w:bidi="ar-LB"/>
        </w:rPr>
      </w:pPr>
      <w:r>
        <w:rPr>
          <w:b/>
          <w:bCs/>
          <w:lang w:val="fr-FR" w:bidi="ar-LB"/>
        </w:rPr>
        <w:t>4</w:t>
      </w:r>
      <w:r>
        <w:rPr>
          <w:rFonts w:hint="cs"/>
          <w:b/>
          <w:bCs/>
          <w:rtl/>
          <w:lang w:val="en-US" w:bidi="ar-LB"/>
        </w:rPr>
        <w:t>.</w:t>
      </w:r>
      <w:r>
        <w:rPr>
          <w:b/>
          <w:bCs/>
          <w:rtl/>
          <w:lang w:val="en-US" w:bidi="ar-LB"/>
        </w:rPr>
        <w:tab/>
      </w:r>
      <w:r w:rsidR="00375E6E">
        <w:rPr>
          <w:rFonts w:hint="cs"/>
          <w:b/>
          <w:bCs/>
          <w:rtl/>
          <w:lang w:val="en-US" w:bidi="ar-LB"/>
        </w:rPr>
        <w:t>ترتيبات العمل</w:t>
      </w:r>
    </w:p>
    <w:p w14:paraId="31085945" w14:textId="300E8C43" w:rsidR="00CB77DF" w:rsidRPr="000B7D77" w:rsidRDefault="00CB77DF" w:rsidP="003752F3">
      <w:pPr>
        <w:pStyle w:val="WMOBodyText"/>
        <w:spacing w:before="200"/>
        <w:ind w:left="720" w:hanging="720"/>
        <w:rPr>
          <w:spacing w:val="4"/>
          <w:rtl/>
          <w:lang w:val="en-US" w:bidi="ar-LB"/>
        </w:rPr>
      </w:pPr>
      <w:r>
        <w:rPr>
          <w:rFonts w:hint="cs"/>
          <w:rtl/>
          <w:lang w:val="en-US" w:bidi="ar-LB"/>
        </w:rPr>
        <w:t>(أ)</w:t>
      </w:r>
      <w:r>
        <w:rPr>
          <w:rtl/>
          <w:lang w:val="en-US" w:bidi="ar-LB"/>
        </w:rPr>
        <w:tab/>
      </w:r>
      <w:r w:rsidRPr="000B7D77">
        <w:rPr>
          <w:rFonts w:hint="cs"/>
          <w:spacing w:val="4"/>
          <w:rtl/>
          <w:lang w:val="en-US" w:bidi="ar-LB"/>
        </w:rPr>
        <w:t xml:space="preserve">يعقد الرئيس الاجتماع في الوقت المناسب ولفترة طويلة بما فيه الكفاية لإعداد تقرير </w:t>
      </w:r>
      <w:r w:rsidR="00DB21F6" w:rsidRPr="000B7D77">
        <w:rPr>
          <w:rFonts w:hint="cs"/>
          <w:spacing w:val="4"/>
          <w:rtl/>
          <w:lang w:val="en-US" w:bidi="ar-LB"/>
        </w:rPr>
        <w:t>ق</w:t>
      </w:r>
      <w:r w:rsidRPr="000B7D77">
        <w:rPr>
          <w:rFonts w:hint="cs"/>
          <w:spacing w:val="4"/>
          <w:rtl/>
          <w:lang w:val="en-US" w:bidi="ar-LB"/>
        </w:rPr>
        <w:t>بيل بدء المؤتمر والمجلس التنفيذي؛</w:t>
      </w:r>
    </w:p>
    <w:p w14:paraId="285589F4" w14:textId="399DE949" w:rsidR="00CB77DF" w:rsidRDefault="00CB77DF" w:rsidP="003752F3">
      <w:pPr>
        <w:pStyle w:val="WMOBodyText"/>
        <w:spacing w:before="200"/>
        <w:ind w:left="720" w:hanging="720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(ب)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 xml:space="preserve">تُوفر الوثائق ذات الصلة للأعضاء قبل ثلاثة أسابيع على الأقل من اجتماع اللجنة الاستشارية </w:t>
      </w:r>
      <w:r w:rsidR="00C323A8">
        <w:rPr>
          <w:rFonts w:hint="cs"/>
          <w:rtl/>
          <w:lang w:val="en-US" w:bidi="ar-LB"/>
        </w:rPr>
        <w:t xml:space="preserve">للشؤون </w:t>
      </w:r>
      <w:r>
        <w:rPr>
          <w:rFonts w:hint="cs"/>
          <w:rtl/>
          <w:lang w:val="en-US" w:bidi="ar-LB"/>
        </w:rPr>
        <w:t>المالية؛</w:t>
      </w:r>
    </w:p>
    <w:p w14:paraId="749A1FF7" w14:textId="62E46B02" w:rsidR="00CB77DF" w:rsidRDefault="00CB77DF" w:rsidP="003752F3">
      <w:pPr>
        <w:pStyle w:val="WMOBodyText"/>
        <w:spacing w:before="200"/>
        <w:ind w:left="720" w:hanging="720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(ج)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 xml:space="preserve">تتبع اللجنة الإجراءات المعتادة التي تطبقها </w:t>
      </w:r>
      <w:r w:rsidR="00DB21F6">
        <w:rPr>
          <w:rFonts w:hint="cs"/>
          <w:rtl/>
          <w:lang w:val="en-US" w:bidi="ar-LB"/>
        </w:rPr>
        <w:t>هيئات</w:t>
      </w:r>
      <w:r>
        <w:rPr>
          <w:rFonts w:hint="cs"/>
          <w:rtl/>
          <w:lang w:val="en-US" w:bidi="ar-LB"/>
        </w:rPr>
        <w:t xml:space="preserve"> المنظمة المماثلة فيما يتعلق بالحرص على صياغة توصياتها بتوافق الآراء؛</w:t>
      </w:r>
    </w:p>
    <w:p w14:paraId="57C94E20" w14:textId="55B143B2" w:rsidR="00CB77DF" w:rsidRDefault="00CB77DF" w:rsidP="003752F3">
      <w:pPr>
        <w:pStyle w:val="WMOBodyText"/>
        <w:spacing w:before="200"/>
        <w:ind w:left="720" w:hanging="720"/>
        <w:rPr>
          <w:rtl/>
          <w:lang w:val="en-US" w:bidi="ar-LB"/>
        </w:rPr>
      </w:pPr>
      <w:r>
        <w:rPr>
          <w:rFonts w:hint="cs"/>
          <w:rtl/>
          <w:lang w:val="en-US" w:bidi="ar-LB"/>
        </w:rPr>
        <w:t>(د)</w:t>
      </w:r>
      <w:r>
        <w:rPr>
          <w:rtl/>
          <w:lang w:val="en-US" w:bidi="ar-LB"/>
        </w:rPr>
        <w:tab/>
      </w:r>
      <w:r>
        <w:rPr>
          <w:rFonts w:hint="cs"/>
          <w:rtl/>
          <w:lang w:val="en-US" w:bidi="ar-LB"/>
        </w:rPr>
        <w:t xml:space="preserve">توفر اللجنة </w:t>
      </w:r>
      <w:r w:rsidR="00DB21F6">
        <w:rPr>
          <w:rFonts w:hint="cs"/>
          <w:rtl/>
          <w:lang w:val="en-US" w:bidi="ar-LB"/>
        </w:rPr>
        <w:t xml:space="preserve">تقاريرها </w:t>
      </w:r>
      <w:r>
        <w:rPr>
          <w:rFonts w:hint="cs"/>
          <w:rtl/>
          <w:lang w:val="en-US" w:bidi="ar-LB"/>
        </w:rPr>
        <w:t>لجميع أعضاء المنظمة.</w:t>
      </w:r>
    </w:p>
    <w:p w14:paraId="3BBBC44C" w14:textId="511C816A" w:rsidR="002204FD" w:rsidRDefault="005F2C18" w:rsidP="003752F3">
      <w:pPr>
        <w:pStyle w:val="WMOBodyText"/>
        <w:spacing w:before="0"/>
        <w:jc w:val="center"/>
      </w:pPr>
      <w:r w:rsidRPr="003E4EF4">
        <w:rPr>
          <w:rtl/>
        </w:rPr>
        <w:t>ـــــــــــــــــــــــــ</w:t>
      </w:r>
    </w:p>
    <w:sectPr w:rsidR="002204FD" w:rsidSect="0020095E">
      <w:headerReference w:type="defaul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B9A3" w14:textId="77777777" w:rsidR="006309F5" w:rsidRDefault="006309F5">
      <w:r>
        <w:separator/>
      </w:r>
    </w:p>
    <w:p w14:paraId="44645BFC" w14:textId="77777777" w:rsidR="006309F5" w:rsidRDefault="006309F5"/>
    <w:p w14:paraId="5929AE1C" w14:textId="77777777" w:rsidR="006309F5" w:rsidRDefault="006309F5"/>
  </w:endnote>
  <w:endnote w:type="continuationSeparator" w:id="0">
    <w:p w14:paraId="11028118" w14:textId="77777777" w:rsidR="006309F5" w:rsidRDefault="006309F5">
      <w:r>
        <w:continuationSeparator/>
      </w:r>
    </w:p>
    <w:p w14:paraId="281F2633" w14:textId="77777777" w:rsidR="006309F5" w:rsidRDefault="006309F5"/>
    <w:p w14:paraId="4E093A02" w14:textId="77777777" w:rsidR="006309F5" w:rsidRDefault="00630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A083" w14:textId="77777777" w:rsidR="006309F5" w:rsidRDefault="006309F5" w:rsidP="00F82F58">
      <w:pPr>
        <w:bidi/>
      </w:pPr>
      <w:r>
        <w:separator/>
      </w:r>
    </w:p>
  </w:footnote>
  <w:footnote w:type="continuationSeparator" w:id="0">
    <w:p w14:paraId="3F1AB25C" w14:textId="77777777" w:rsidR="006309F5" w:rsidRDefault="006309F5">
      <w:r>
        <w:continuationSeparator/>
      </w:r>
    </w:p>
    <w:p w14:paraId="7E394E9B" w14:textId="77777777" w:rsidR="006309F5" w:rsidRDefault="006309F5"/>
    <w:p w14:paraId="778992AE" w14:textId="77777777" w:rsidR="006309F5" w:rsidRDefault="00630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A70E" w14:textId="4636271F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02531F">
      <w:rPr>
        <w:rFonts w:ascii="Arial" w:hAnsi="Arial"/>
        <w:szCs w:val="26"/>
      </w:rPr>
      <w:t>5(3)</w:t>
    </w:r>
    <w:r w:rsidR="0020095E" w:rsidRPr="00B91287">
      <w:rPr>
        <w:rFonts w:ascii="Arial" w:hAnsi="Arial"/>
        <w:szCs w:val="26"/>
      </w:rPr>
      <w:t xml:space="preserve">, </w:t>
    </w:r>
    <w:del w:id="23" w:author="Ahmed OSMAN" w:date="2023-06-05T11:04:00Z">
      <w:r w:rsidR="0020095E" w:rsidRPr="00B91287" w:rsidDel="00A94E7E">
        <w:rPr>
          <w:rFonts w:ascii="Arial" w:hAnsi="Arial"/>
          <w:szCs w:val="26"/>
        </w:rPr>
        <w:delText>DRAFT 1</w:delText>
      </w:r>
    </w:del>
    <w:ins w:id="24" w:author="Ahmed OSMAN" w:date="2023-06-05T11:04:00Z">
      <w:r w:rsidR="00A94E7E">
        <w:rPr>
          <w:rFonts w:ascii="Arial" w:hAnsi="Arial"/>
          <w:szCs w:val="26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75C5B526" w14:textId="7AD8D166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del w:id="25" w:author="Ahmed OSMAN" w:date="2023-06-05T11:04:00Z">
      <w:r w:rsidRPr="00B91287" w:rsidDel="00A94E7E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Pr="00B91287" w:rsidDel="00A94E7E">
        <w:rPr>
          <w:rStyle w:val="PageNumber"/>
          <w:rFonts w:ascii="Arial" w:hAnsi="Arial"/>
          <w:szCs w:val="26"/>
        </w:rPr>
        <w:delText>1</w:delText>
      </w:r>
    </w:del>
    <w:ins w:id="26" w:author="Ahmed OSMAN" w:date="2023-06-05T11:04:00Z">
      <w:r w:rsidR="00A94E7E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hmed OSMAN">
    <w15:presenceInfo w15:providerId="AD" w15:userId="S::Aosman@wmo.int::e3753bdf-06e0-4293-a352-5cd640f6dd4b"/>
  </w15:person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90"/>
    <w:rsid w:val="00000226"/>
    <w:rsid w:val="00002457"/>
    <w:rsid w:val="00004D69"/>
    <w:rsid w:val="000143AA"/>
    <w:rsid w:val="000206A8"/>
    <w:rsid w:val="0002531F"/>
    <w:rsid w:val="0003137A"/>
    <w:rsid w:val="00031A23"/>
    <w:rsid w:val="0004109F"/>
    <w:rsid w:val="00041171"/>
    <w:rsid w:val="00041727"/>
    <w:rsid w:val="0004226F"/>
    <w:rsid w:val="00042B6A"/>
    <w:rsid w:val="000452C9"/>
    <w:rsid w:val="00050F8E"/>
    <w:rsid w:val="000573AD"/>
    <w:rsid w:val="00060E99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690"/>
    <w:rsid w:val="000A69BF"/>
    <w:rsid w:val="000B19D3"/>
    <w:rsid w:val="000B3884"/>
    <w:rsid w:val="000B7D77"/>
    <w:rsid w:val="000C1916"/>
    <w:rsid w:val="000C225A"/>
    <w:rsid w:val="000C442C"/>
    <w:rsid w:val="000C6781"/>
    <w:rsid w:val="000E0A03"/>
    <w:rsid w:val="000F20E8"/>
    <w:rsid w:val="000F5AC6"/>
    <w:rsid w:val="000F5E49"/>
    <w:rsid w:val="000F7A87"/>
    <w:rsid w:val="00105D2E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31BA"/>
    <w:rsid w:val="001533BC"/>
    <w:rsid w:val="00156F9B"/>
    <w:rsid w:val="00163BA3"/>
    <w:rsid w:val="0016661B"/>
    <w:rsid w:val="00166B31"/>
    <w:rsid w:val="00174143"/>
    <w:rsid w:val="0017479A"/>
    <w:rsid w:val="00180771"/>
    <w:rsid w:val="00183AA6"/>
    <w:rsid w:val="001868BB"/>
    <w:rsid w:val="001930A3"/>
    <w:rsid w:val="00196EB8"/>
    <w:rsid w:val="00197C5E"/>
    <w:rsid w:val="001A341E"/>
    <w:rsid w:val="001A4800"/>
    <w:rsid w:val="001B0EA6"/>
    <w:rsid w:val="001B1CDF"/>
    <w:rsid w:val="001B3996"/>
    <w:rsid w:val="001B56F4"/>
    <w:rsid w:val="001C5462"/>
    <w:rsid w:val="001C6F84"/>
    <w:rsid w:val="001D265C"/>
    <w:rsid w:val="001D3062"/>
    <w:rsid w:val="001D3CFB"/>
    <w:rsid w:val="001D541F"/>
    <w:rsid w:val="001D6302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308B5"/>
    <w:rsid w:val="00232184"/>
    <w:rsid w:val="00234A34"/>
    <w:rsid w:val="00240187"/>
    <w:rsid w:val="00241A18"/>
    <w:rsid w:val="00241E9A"/>
    <w:rsid w:val="0025255D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05C6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A6961"/>
    <w:rsid w:val="002B540D"/>
    <w:rsid w:val="002C30BC"/>
    <w:rsid w:val="002C5965"/>
    <w:rsid w:val="002C6122"/>
    <w:rsid w:val="002C7A88"/>
    <w:rsid w:val="002D232B"/>
    <w:rsid w:val="002D2759"/>
    <w:rsid w:val="002D4339"/>
    <w:rsid w:val="002D5E00"/>
    <w:rsid w:val="002D6DAC"/>
    <w:rsid w:val="002E261D"/>
    <w:rsid w:val="002E3FAD"/>
    <w:rsid w:val="002E4E16"/>
    <w:rsid w:val="002F6DAC"/>
    <w:rsid w:val="00301E8C"/>
    <w:rsid w:val="00304B1C"/>
    <w:rsid w:val="003077DB"/>
    <w:rsid w:val="00314D5D"/>
    <w:rsid w:val="00315760"/>
    <w:rsid w:val="00320009"/>
    <w:rsid w:val="00323B8B"/>
    <w:rsid w:val="0032424A"/>
    <w:rsid w:val="00327463"/>
    <w:rsid w:val="00330AA3"/>
    <w:rsid w:val="00334987"/>
    <w:rsid w:val="0033722F"/>
    <w:rsid w:val="003377A4"/>
    <w:rsid w:val="00342E34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752F3"/>
    <w:rsid w:val="00375E6E"/>
    <w:rsid w:val="00380AF7"/>
    <w:rsid w:val="00382939"/>
    <w:rsid w:val="003929B7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E1355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277C"/>
    <w:rsid w:val="00416F97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2208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604802"/>
    <w:rsid w:val="00611C1C"/>
    <w:rsid w:val="00615AB0"/>
    <w:rsid w:val="0061778C"/>
    <w:rsid w:val="00624DE1"/>
    <w:rsid w:val="006309F5"/>
    <w:rsid w:val="00636B90"/>
    <w:rsid w:val="0064738B"/>
    <w:rsid w:val="006504C3"/>
    <w:rsid w:val="006508EA"/>
    <w:rsid w:val="00662ACF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1130"/>
    <w:rsid w:val="006D2009"/>
    <w:rsid w:val="006D29C5"/>
    <w:rsid w:val="006D5576"/>
    <w:rsid w:val="006E4E6F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45A09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58D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3BBE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D45"/>
    <w:rsid w:val="008548B8"/>
    <w:rsid w:val="0086271D"/>
    <w:rsid w:val="0086420B"/>
    <w:rsid w:val="00864DBF"/>
    <w:rsid w:val="00865AE2"/>
    <w:rsid w:val="00875006"/>
    <w:rsid w:val="00890321"/>
    <w:rsid w:val="0089601F"/>
    <w:rsid w:val="0089795C"/>
    <w:rsid w:val="008A00D9"/>
    <w:rsid w:val="008A1C1F"/>
    <w:rsid w:val="008A7313"/>
    <w:rsid w:val="008A7600"/>
    <w:rsid w:val="008A7D91"/>
    <w:rsid w:val="008B7FC7"/>
    <w:rsid w:val="008C4337"/>
    <w:rsid w:val="008C4FD0"/>
    <w:rsid w:val="008E1E4A"/>
    <w:rsid w:val="008F0146"/>
    <w:rsid w:val="008F0615"/>
    <w:rsid w:val="008F103E"/>
    <w:rsid w:val="008F1FDB"/>
    <w:rsid w:val="008F36FB"/>
    <w:rsid w:val="0090427F"/>
    <w:rsid w:val="0090788A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461C"/>
    <w:rsid w:val="00954D66"/>
    <w:rsid w:val="00961410"/>
    <w:rsid w:val="00963F8F"/>
    <w:rsid w:val="00964B2C"/>
    <w:rsid w:val="009716F5"/>
    <w:rsid w:val="00973C62"/>
    <w:rsid w:val="00974162"/>
    <w:rsid w:val="00975D76"/>
    <w:rsid w:val="009768D4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5A9F"/>
    <w:rsid w:val="009F7566"/>
    <w:rsid w:val="00A01F59"/>
    <w:rsid w:val="00A06BFE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4E7E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5C76"/>
    <w:rsid w:val="00B165E6"/>
    <w:rsid w:val="00B16AC8"/>
    <w:rsid w:val="00B235DB"/>
    <w:rsid w:val="00B43B16"/>
    <w:rsid w:val="00B447C0"/>
    <w:rsid w:val="00B548A2"/>
    <w:rsid w:val="00B55C76"/>
    <w:rsid w:val="00B56934"/>
    <w:rsid w:val="00B61DA5"/>
    <w:rsid w:val="00B62F03"/>
    <w:rsid w:val="00B63029"/>
    <w:rsid w:val="00B6513C"/>
    <w:rsid w:val="00B72444"/>
    <w:rsid w:val="00B91287"/>
    <w:rsid w:val="00B919B6"/>
    <w:rsid w:val="00B93B62"/>
    <w:rsid w:val="00B953D1"/>
    <w:rsid w:val="00BA30D0"/>
    <w:rsid w:val="00BA71A3"/>
    <w:rsid w:val="00BB0D32"/>
    <w:rsid w:val="00BB5285"/>
    <w:rsid w:val="00BC6A28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323A8"/>
    <w:rsid w:val="00C42C95"/>
    <w:rsid w:val="00C4470F"/>
    <w:rsid w:val="00C55E5B"/>
    <w:rsid w:val="00C61162"/>
    <w:rsid w:val="00C62739"/>
    <w:rsid w:val="00C720A4"/>
    <w:rsid w:val="00C7611C"/>
    <w:rsid w:val="00C94097"/>
    <w:rsid w:val="00CA4269"/>
    <w:rsid w:val="00CA7330"/>
    <w:rsid w:val="00CB1C84"/>
    <w:rsid w:val="00CB3C71"/>
    <w:rsid w:val="00CB64F0"/>
    <w:rsid w:val="00CB77DF"/>
    <w:rsid w:val="00CC27F1"/>
    <w:rsid w:val="00CC2909"/>
    <w:rsid w:val="00CD0549"/>
    <w:rsid w:val="00CD4BC8"/>
    <w:rsid w:val="00CE21F3"/>
    <w:rsid w:val="00CF1AB1"/>
    <w:rsid w:val="00CF3071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B1416"/>
    <w:rsid w:val="00DB1AB2"/>
    <w:rsid w:val="00DB21F6"/>
    <w:rsid w:val="00DC4FDF"/>
    <w:rsid w:val="00DC66F0"/>
    <w:rsid w:val="00DD3A65"/>
    <w:rsid w:val="00DD62C6"/>
    <w:rsid w:val="00DE7137"/>
    <w:rsid w:val="00DF3196"/>
    <w:rsid w:val="00E00498"/>
    <w:rsid w:val="00E14ADB"/>
    <w:rsid w:val="00E2094D"/>
    <w:rsid w:val="00E23C85"/>
    <w:rsid w:val="00E2617A"/>
    <w:rsid w:val="00E31CD4"/>
    <w:rsid w:val="00E3724A"/>
    <w:rsid w:val="00E44381"/>
    <w:rsid w:val="00E51BC3"/>
    <w:rsid w:val="00E538E6"/>
    <w:rsid w:val="00E56D0D"/>
    <w:rsid w:val="00E767BD"/>
    <w:rsid w:val="00E802A2"/>
    <w:rsid w:val="00E85C0B"/>
    <w:rsid w:val="00E960B6"/>
    <w:rsid w:val="00EA11E5"/>
    <w:rsid w:val="00EB13D7"/>
    <w:rsid w:val="00EB1E83"/>
    <w:rsid w:val="00EC22C3"/>
    <w:rsid w:val="00EC4EA2"/>
    <w:rsid w:val="00EC5078"/>
    <w:rsid w:val="00ED22CB"/>
    <w:rsid w:val="00ED5CC3"/>
    <w:rsid w:val="00ED67AF"/>
    <w:rsid w:val="00EE128C"/>
    <w:rsid w:val="00EE4C48"/>
    <w:rsid w:val="00EE4D90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43B18"/>
    <w:rsid w:val="00F44CCB"/>
    <w:rsid w:val="00F474C9"/>
    <w:rsid w:val="00F54EA3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5A41"/>
    <w:rsid w:val="00F97B57"/>
    <w:rsid w:val="00FA3E3F"/>
    <w:rsid w:val="00FA4AA9"/>
    <w:rsid w:val="00FB0872"/>
    <w:rsid w:val="00FB54CC"/>
    <w:rsid w:val="00FB5D94"/>
    <w:rsid w:val="00FC3230"/>
    <w:rsid w:val="00FD1A37"/>
    <w:rsid w:val="00FD4E5B"/>
    <w:rsid w:val="00FD5536"/>
    <w:rsid w:val="00FE2827"/>
    <w:rsid w:val="00FE4EE0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196493"/>
  <w15:docId w15:val="{A4F18D61-578E-4B27-82C6-D7856C52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7-3-AMENDMENTS-TORS-FINAC-approved_ar.docx&amp;action=defaul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523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23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7-3-AMENDMENTS-TORS-FINAC-approved_ar.docx&amp;action=default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3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urad\OneDrive%20-%20WMO\Language%20Jobs\04.%20Templates\CBD\Cg-19\Cg-19-dxx-Template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6A8B7-C4AD-43D0-BFFF-87D654F21542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</Template>
  <TotalTime>6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4351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 Mourad</dc:creator>
  <cp:lastModifiedBy>Tina Youssef</cp:lastModifiedBy>
  <cp:revision>8</cp:revision>
  <cp:lastPrinted>2013-03-12T09:27:00Z</cp:lastPrinted>
  <dcterms:created xsi:type="dcterms:W3CDTF">2023-04-12T12:04:00Z</dcterms:created>
  <dcterms:modified xsi:type="dcterms:W3CDTF">2023-06-05T09:44:00Z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